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4082" w14:textId="77777777" w:rsidR="003A4C00" w:rsidRDefault="003A4C00">
      <w:pPr>
        <w:rPr>
          <w:ins w:id="0" w:author="Tom" w:date="2020-07-18T10:34:00Z"/>
        </w:rPr>
      </w:pPr>
      <w:r w:rsidRPr="00447CDC">
        <w:rPr>
          <w:b/>
          <w:bCs/>
        </w:rPr>
        <w:t>EDUCATION</w:t>
      </w:r>
      <w:r>
        <w:t xml:space="preserve"> </w:t>
      </w:r>
    </w:p>
    <w:p w14:paraId="21B0AD85" w14:textId="77777777" w:rsidR="003A4C00" w:rsidRDefault="003A4C00">
      <w:pPr>
        <w:rPr>
          <w:ins w:id="1" w:author="Tom" w:date="2020-07-18T10:34:00Z"/>
        </w:rPr>
      </w:pPr>
      <w:r>
        <w:t xml:space="preserve">M.A. Cambridge University (1968) </w:t>
      </w:r>
    </w:p>
    <w:p w14:paraId="47C6681A" w14:textId="07AC3AFB" w:rsidR="003A4C00" w:rsidRDefault="003A4C00">
      <w:pPr>
        <w:rPr>
          <w:ins w:id="2" w:author="Tom" w:date="2020-07-18T12:36:00Z"/>
        </w:rPr>
      </w:pPr>
      <w:r>
        <w:t xml:space="preserve">Ph.D. Cambridge University (1990) </w:t>
      </w:r>
    </w:p>
    <w:p w14:paraId="755F5971" w14:textId="35651C45" w:rsidR="008A2F0D" w:rsidRPr="008A2F0D" w:rsidRDefault="008A2F0D">
      <w:pPr>
        <w:rPr>
          <w:ins w:id="3" w:author="Tom" w:date="2020-07-18T10:34:00Z"/>
          <w:b/>
          <w:bCs/>
          <w:rPrChange w:id="4" w:author="Tom" w:date="2020-07-18T12:36:00Z">
            <w:rPr>
              <w:ins w:id="5" w:author="Tom" w:date="2020-07-18T10:34:00Z"/>
            </w:rPr>
          </w:rPrChange>
        </w:rPr>
      </w:pPr>
      <w:ins w:id="6" w:author="Tom" w:date="2020-07-18T12:36:00Z">
        <w:r>
          <w:rPr>
            <w:b/>
            <w:bCs/>
          </w:rPr>
          <w:t>PERSONAL STATEMENT</w:t>
        </w:r>
      </w:ins>
    </w:p>
    <w:p w14:paraId="5BFF7734" w14:textId="77777777" w:rsidR="003A4C00" w:rsidRDefault="003A4C00">
      <w:pPr>
        <w:rPr>
          <w:ins w:id="7" w:author="Tom" w:date="2020-07-18T10:34:00Z"/>
        </w:rPr>
      </w:pPr>
      <w:r>
        <w:t xml:space="preserve">As my publication lists show, I have kept up two interests for many years: on the one hand, modern fantasy and science fiction, on the other, medieval literature, especially the earliest literature of England and Scandinavia. </w:t>
      </w:r>
    </w:p>
    <w:p w14:paraId="259D2A80" w14:textId="77777777" w:rsidR="003A4C00" w:rsidRDefault="003A4C00">
      <w:pPr>
        <w:rPr>
          <w:ins w:id="8" w:author="Tom" w:date="2020-07-18T10:34:00Z"/>
        </w:rPr>
      </w:pPr>
      <w:r>
        <w:t xml:space="preserve">These interests came together in my two much-reprinted and translated books on J.R.R. Tolkien, now supplemented by </w:t>
      </w:r>
      <w:r w:rsidRPr="003A4C00">
        <w:rPr>
          <w:i/>
          <w:iCs/>
          <w:rPrChange w:id="9" w:author="Tom" w:date="2020-07-18T10:34:00Z">
            <w:rPr/>
          </w:rPrChange>
        </w:rPr>
        <w:t>Roots and Branches</w:t>
      </w:r>
      <w:r>
        <w:t xml:space="preserve">, a collection of papers on the same author, mostly unpublished or reprinted from small-circulation fanzines not listed below. There were both personal and professional reasons for this concentration on Tolkien. Purely by accident, I followed in Tolkien's footsteps in several respects: as a schoolboy (we both went to King Edward's School, Birmingham), as rugby player (we both played for Old Edwardians), as a teacher at Oxford (I taught Old English for seven years at St. John's College, just overlapping with Tolkien's last years of retirement), and as Professor of English Language at Leeds (where I inherited Tolkien's chair and syllabus). </w:t>
      </w:r>
    </w:p>
    <w:p w14:paraId="17C2FD6D" w14:textId="77777777" w:rsidR="003A4C00" w:rsidRDefault="003A4C00">
      <w:pPr>
        <w:rPr>
          <w:ins w:id="10" w:author="Tom" w:date="2020-07-18T10:35:00Z"/>
        </w:rPr>
      </w:pPr>
      <w:r>
        <w:t xml:space="preserve">The latter two items meant that I shared Tolkien's experience of "the long defeat", the withering away of our preferred subject, philology, i.e. the combined and comparative study of language and literature -but see further below! - and like Tolkien felt that it was time to appeal over the heads of the academic community to a much more receptive and wider readership - and, with the Jackson movies, a viewership as well. I was very pleased to contribute to the backup DVDs of all three Lord of the Rings films and now the Hobbit films as well. I was also both honoured and gratified to see the collection edited by John Houghton and friends, </w:t>
      </w:r>
      <w:r w:rsidRPr="003A4C00">
        <w:rPr>
          <w:i/>
          <w:iCs/>
          <w:rPrChange w:id="11" w:author="Tom" w:date="2020-07-18T10:35:00Z">
            <w:rPr/>
          </w:rPrChange>
        </w:rPr>
        <w:t xml:space="preserve">Tolkien in the New Century: Essays in </w:t>
      </w:r>
      <w:proofErr w:type="spellStart"/>
      <w:r w:rsidRPr="003A4C00">
        <w:rPr>
          <w:i/>
          <w:iCs/>
          <w:rPrChange w:id="12" w:author="Tom" w:date="2020-07-18T10:35:00Z">
            <w:rPr/>
          </w:rPrChange>
        </w:rPr>
        <w:t>Honor</w:t>
      </w:r>
      <w:proofErr w:type="spellEnd"/>
      <w:r w:rsidRPr="003A4C00">
        <w:rPr>
          <w:i/>
          <w:iCs/>
          <w:rPrChange w:id="13" w:author="Tom" w:date="2020-07-18T10:35:00Z">
            <w:rPr/>
          </w:rPrChange>
        </w:rPr>
        <w:t xml:space="preserve"> of Tom </w:t>
      </w:r>
      <w:proofErr w:type="spellStart"/>
      <w:r w:rsidRPr="003A4C00">
        <w:rPr>
          <w:i/>
          <w:iCs/>
          <w:rPrChange w:id="14" w:author="Tom" w:date="2020-07-18T10:35:00Z">
            <w:rPr/>
          </w:rPrChange>
        </w:rPr>
        <w:t>Shippey</w:t>
      </w:r>
      <w:proofErr w:type="spellEnd"/>
      <w:r>
        <w:t xml:space="preserve"> (McFarland, 2014). </w:t>
      </w:r>
    </w:p>
    <w:p w14:paraId="4D349B9D" w14:textId="77777777" w:rsidR="003A4C00" w:rsidRDefault="003A4C00">
      <w:pPr>
        <w:rPr>
          <w:ins w:id="15" w:author="Tom" w:date="2020-07-18T10:40:00Z"/>
        </w:rPr>
      </w:pPr>
      <w:r>
        <w:t xml:space="preserve">In recent years another interest has been the slowly-developing scholarly field of "medievalism", that is to say the ways in which the Middle Ages have been reimagined and represented in the modern world, and I have taken particular interest in the work and influence of Tolkien's great predecessor, Jacob Grimm. </w:t>
      </w:r>
      <w:r w:rsidRPr="003A4C00">
        <w:rPr>
          <w:i/>
          <w:iCs/>
          <w:rPrChange w:id="16" w:author="Tom" w:date="2020-07-18T10:35:00Z">
            <w:rPr/>
          </w:rPrChange>
        </w:rPr>
        <w:t>The Shadow-walkers</w:t>
      </w:r>
      <w:r>
        <w:t xml:space="preserve"> (a collection of essays on Grimm's mythology, see below) has been followed by a festschrift kindly produced for me by my former colleague Andrew </w:t>
      </w:r>
      <w:proofErr w:type="spellStart"/>
      <w:r>
        <w:t>Wawn</w:t>
      </w:r>
      <w:proofErr w:type="spellEnd"/>
      <w:r>
        <w:t xml:space="preserve">, and my former students Graham Johnson and John Walter. It is entitled </w:t>
      </w:r>
      <w:r w:rsidRPr="003A4C00">
        <w:rPr>
          <w:i/>
          <w:iCs/>
          <w:rPrChange w:id="17" w:author="Tom" w:date="2020-07-18T10:38:00Z">
            <w:rPr/>
          </w:rPrChange>
        </w:rPr>
        <w:t>Constructing Nations, Reconstructing Myth</w:t>
      </w:r>
      <w:ins w:id="18" w:author="Tom" w:date="2020-07-18T10:40:00Z">
        <w:r>
          <w:rPr>
            <w:i/>
            <w:iCs/>
          </w:rPr>
          <w:t xml:space="preserve"> </w:t>
        </w:r>
        <w:r>
          <w:t>(</w:t>
        </w:r>
        <w:proofErr w:type="spellStart"/>
        <w:r>
          <w:t>Brepols</w:t>
        </w:r>
        <w:proofErr w:type="spellEnd"/>
        <w:r>
          <w:t>, 2007)</w:t>
        </w:r>
      </w:ins>
      <w:r>
        <w:t xml:space="preserve">, and the sixteen essays in it also focus on "the </w:t>
      </w:r>
      <w:proofErr w:type="spellStart"/>
      <w:r>
        <w:t>Grimmian</w:t>
      </w:r>
      <w:proofErr w:type="spellEnd"/>
      <w:r>
        <w:t xml:space="preserve"> revolution." </w:t>
      </w:r>
    </w:p>
    <w:p w14:paraId="24CF9D0C" w14:textId="305B3C91" w:rsidR="003A4C00" w:rsidRDefault="003A4C00">
      <w:pPr>
        <w:rPr>
          <w:ins w:id="19" w:author="Tom" w:date="2020-07-18T10:42:00Z"/>
        </w:rPr>
      </w:pPr>
      <w:r>
        <w:t xml:space="preserve">I was further gratified to have two sessions put on in my </w:t>
      </w:r>
      <w:proofErr w:type="spellStart"/>
      <w:r>
        <w:t>honor</w:t>
      </w:r>
      <w:proofErr w:type="spellEnd"/>
      <w:r>
        <w:t xml:space="preserve"> by former students and colleagues at the 2011 Leeds medieval conference, on wisdom themes and on pragmatics as applied to early literature, an initiative which has been extended into a volume entitled </w:t>
      </w:r>
      <w:r w:rsidRPr="003A4C00">
        <w:rPr>
          <w:i/>
          <w:iCs/>
          <w:rPrChange w:id="20" w:author="Tom" w:date="2020-07-18T10:40:00Z">
            <w:rPr/>
          </w:rPrChange>
        </w:rPr>
        <w:t xml:space="preserve">Literary Speech Acts of the Medieval North: essays inspired by the work of T.A. </w:t>
      </w:r>
      <w:proofErr w:type="spellStart"/>
      <w:r w:rsidRPr="003A4C00">
        <w:rPr>
          <w:i/>
          <w:iCs/>
          <w:rPrChange w:id="21" w:author="Tom" w:date="2020-07-18T10:40:00Z">
            <w:rPr/>
          </w:rPrChange>
        </w:rPr>
        <w:t>Shippey</w:t>
      </w:r>
      <w:proofErr w:type="spellEnd"/>
      <w:ins w:id="22" w:author="Tom" w:date="2020-07-18T10:40:00Z">
        <w:r>
          <w:rPr>
            <w:i/>
            <w:iCs/>
          </w:rPr>
          <w:t xml:space="preserve"> </w:t>
        </w:r>
        <w:r>
          <w:t>(A</w:t>
        </w:r>
      </w:ins>
      <w:ins w:id="23" w:author="Tom" w:date="2020-07-18T10:41:00Z">
        <w:r>
          <w:t>C</w:t>
        </w:r>
      </w:ins>
      <w:ins w:id="24" w:author="Tom" w:date="2020-07-18T10:40:00Z">
        <w:r>
          <w:t>MRS, 2020)</w:t>
        </w:r>
      </w:ins>
      <w:r>
        <w:t>, to which I have contributed the “Foreword: Awareness of Immanence”</w:t>
      </w:r>
      <w:ins w:id="25" w:author="Tom" w:date="2020-07-18T12:39:00Z">
        <w:r w:rsidR="008A2F0D">
          <w:t>.</w:t>
        </w:r>
      </w:ins>
      <w:del w:id="26" w:author="Tom" w:date="2020-07-18T10:41:00Z">
        <w:r w:rsidDel="003A4C00">
          <w:delText xml:space="preserve"> (full details in “Recent and Forthcoming Items” below)</w:delText>
        </w:r>
      </w:del>
      <w:r>
        <w:t xml:space="preserve">. </w:t>
      </w:r>
      <w:ins w:id="27" w:author="Tom" w:date="2020-07-18T10:41:00Z">
        <w:r>
          <w:t>(</w:t>
        </w:r>
      </w:ins>
      <w:ins w:id="28" w:author="Tom" w:date="2020-07-18T12:39:00Z">
        <w:r w:rsidR="008A2F0D">
          <w:t>T</w:t>
        </w:r>
      </w:ins>
      <w:ins w:id="29" w:author="Tom" w:date="2020-07-18T10:41:00Z">
        <w:r>
          <w:t xml:space="preserve">he eleven essays in it include six by former doctoral students at SLU, and five by </w:t>
        </w:r>
      </w:ins>
      <w:ins w:id="30" w:author="Tom" w:date="2020-07-18T10:42:00Z">
        <w:r>
          <w:t>friends from the profession).</w:t>
        </w:r>
      </w:ins>
    </w:p>
    <w:p w14:paraId="30435FB3" w14:textId="77777777" w:rsidR="003A4C00" w:rsidRDefault="003A4C00">
      <w:pPr>
        <w:rPr>
          <w:ins w:id="31" w:author="Tom" w:date="2020-07-18T10:43:00Z"/>
        </w:rPr>
      </w:pPr>
      <w:r>
        <w:lastRenderedPageBreak/>
        <w:t xml:space="preserve">In the past I also collaborated closely with the science fiction author Harry Harrison on two successful "alternate universe" trilogies, the "West of Eden" sequence and the "Hammer and the Cross" sequence. The second of these </w:t>
      </w:r>
      <w:ins w:id="32" w:author="Tom" w:date="2020-07-18T10:42:00Z">
        <w:r>
          <w:t xml:space="preserve">has just been </w:t>
        </w:r>
      </w:ins>
      <w:del w:id="33" w:author="Tom" w:date="2020-07-18T10:42:00Z">
        <w:r w:rsidDel="003A4C00">
          <w:delText xml:space="preserve">is now being </w:delText>
        </w:r>
      </w:del>
      <w:r>
        <w:t xml:space="preserve">translated for the second time by </w:t>
      </w:r>
      <w:proofErr w:type="spellStart"/>
      <w:r>
        <w:t>Mantikore</w:t>
      </w:r>
      <w:proofErr w:type="spellEnd"/>
      <w:r>
        <w:t xml:space="preserve"> Verlag. I attended their convention in August 2017 in Heppenheim, Germany, and gave two papers on “Tolkien und Jacksons Films” and “Tolkien, die </w:t>
      </w:r>
      <w:proofErr w:type="spellStart"/>
      <w:r>
        <w:t>Brüder</w:t>
      </w:r>
      <w:proofErr w:type="spellEnd"/>
      <w:r>
        <w:t xml:space="preserve"> Grimm, und die deutsche </w:t>
      </w:r>
      <w:proofErr w:type="spellStart"/>
      <w:r>
        <w:t>Wissenschaft</w:t>
      </w:r>
      <w:proofErr w:type="spellEnd"/>
      <w:r>
        <w:t xml:space="preserve">”. </w:t>
      </w:r>
    </w:p>
    <w:p w14:paraId="14B0CA4F" w14:textId="1E828ADC" w:rsidR="00815EDE" w:rsidRDefault="003A4C00">
      <w:pPr>
        <w:rPr>
          <w:ins w:id="34" w:author="Tom" w:date="2020-07-18T10:46:00Z"/>
        </w:rPr>
      </w:pPr>
      <w:r>
        <w:t xml:space="preserve">In retirement in Dorset I now try to keep all these various interests alive. </w:t>
      </w:r>
      <w:del w:id="35" w:author="Tom" w:date="2020-07-18T10:43:00Z">
        <w:r w:rsidDel="00815EDE">
          <w:delText xml:space="preserve">In January 2013 I attended the conference on The Hobbit organised by Claudio Testi in Modena, and spoke on "The Hobbit: from Film to Book", and on "The Future of Tolkien Studies." Also in </w:delText>
        </w:r>
      </w:del>
      <w:ins w:id="36" w:author="Tom" w:date="2020-07-18T10:45:00Z">
        <w:r w:rsidR="00815EDE">
          <w:t xml:space="preserve">In the past seven years I have given </w:t>
        </w:r>
      </w:ins>
      <w:ins w:id="37" w:author="Tom" w:date="2020-07-18T10:52:00Z">
        <w:r w:rsidR="00815EDE">
          <w:t xml:space="preserve">invited </w:t>
        </w:r>
      </w:ins>
      <w:ins w:id="38" w:author="Tom" w:date="2020-07-18T10:45:00Z">
        <w:r w:rsidR="00815EDE">
          <w:t>lectures on many topics in the Netherlands, Spain, Denmark, Germany</w:t>
        </w:r>
      </w:ins>
      <w:ins w:id="39" w:author="Tom" w:date="2020-07-18T10:46:00Z">
        <w:r w:rsidR="00815EDE">
          <w:t>, China</w:t>
        </w:r>
      </w:ins>
      <w:ins w:id="40" w:author="Tom" w:date="2020-07-18T10:45:00Z">
        <w:r w:rsidR="00815EDE">
          <w:t xml:space="preserve"> and the USA</w:t>
        </w:r>
      </w:ins>
      <w:ins w:id="41" w:author="Tom" w:date="2020-07-18T10:46:00Z">
        <w:r w:rsidR="00815EDE">
          <w:t>.</w:t>
        </w:r>
      </w:ins>
      <w:ins w:id="42" w:author="Tom" w:date="2020-07-18T10:51:00Z">
        <w:r w:rsidR="00815EDE">
          <w:t xml:space="preserve"> </w:t>
        </w:r>
      </w:ins>
      <w:moveToRangeStart w:id="43" w:author="Tom" w:date="2020-07-18T10:51:00Z" w:name="move45961840"/>
      <w:moveTo w:id="44" w:author="Tom" w:date="2020-07-18T10:51:00Z">
        <w:r w:rsidR="00815EDE">
          <w:t xml:space="preserve">In 2019 I attended and spoke at the conferences of the Spanish, German and British Tolkien Societies, while in </w:t>
        </w:r>
      </w:moveTo>
      <w:ins w:id="45" w:author="Tom" w:date="2020-07-18T10:52:00Z">
        <w:r w:rsidR="00815EDE">
          <w:t xml:space="preserve">August </w:t>
        </w:r>
      </w:ins>
      <w:moveTo w:id="46" w:author="Tom" w:date="2020-07-18T10:51:00Z">
        <w:del w:id="47" w:author="Tom" w:date="2020-07-18T10:52:00Z">
          <w:r w:rsidR="00815EDE" w:rsidDel="00815EDE">
            <w:delText>June</w:delText>
          </w:r>
        </w:del>
        <w:r w:rsidR="00815EDE">
          <w:t xml:space="preserve"> 2020 I expect to give an online talk to </w:t>
        </w:r>
        <w:proofErr w:type="spellStart"/>
        <w:r w:rsidR="00815EDE">
          <w:t>Mythmoot</w:t>
        </w:r>
        <w:proofErr w:type="spellEnd"/>
        <w:r w:rsidR="00815EDE">
          <w:t xml:space="preserve"> VII, under the aegis of Dr Corey Olsen’s </w:t>
        </w:r>
        <w:proofErr w:type="spellStart"/>
        <w:r w:rsidR="00815EDE">
          <w:t>Mythgard</w:t>
        </w:r>
        <w:proofErr w:type="spellEnd"/>
        <w:r w:rsidR="00815EDE">
          <w:t xml:space="preserve"> Institute.</w:t>
        </w:r>
      </w:moveTo>
      <w:moveToRangeEnd w:id="43"/>
    </w:p>
    <w:p w14:paraId="5B4667CC" w14:textId="3206AE73" w:rsidR="00815EDE" w:rsidRDefault="00815EDE">
      <w:pPr>
        <w:rPr>
          <w:ins w:id="48" w:author="Tom" w:date="2020-07-18T10:47:00Z"/>
        </w:rPr>
      </w:pPr>
      <w:ins w:id="49" w:author="Tom" w:date="2020-07-18T10:52:00Z">
        <w:r>
          <w:t>Meanwhile i</w:t>
        </w:r>
      </w:ins>
      <w:ins w:id="50" w:author="Tom" w:date="2020-07-18T10:46:00Z">
        <w:r>
          <w:t xml:space="preserve">n </w:t>
        </w:r>
      </w:ins>
      <w:r w:rsidR="003A4C00">
        <w:t>2013 I developed a course of 24 videotaped lectures on "Heroes and Legends", currently being marketed by The Teaching Company; and co-taught an online course on "Philology through Tolkien" for</w:t>
      </w:r>
      <w:ins w:id="51" w:author="Tom" w:date="2020-07-18T10:53:00Z">
        <w:r>
          <w:t xml:space="preserve"> the </w:t>
        </w:r>
      </w:ins>
      <w:del w:id="52" w:author="Tom" w:date="2020-07-18T10:53:00Z">
        <w:r w:rsidR="003A4C00" w:rsidDel="00815EDE">
          <w:delText xml:space="preserve"> Dr Corey O</w:delText>
        </w:r>
      </w:del>
      <w:del w:id="53" w:author="Tom" w:date="2020-07-18T10:52:00Z">
        <w:r w:rsidR="003A4C00" w:rsidDel="00815EDE">
          <w:delText xml:space="preserve">lsen's </w:delText>
        </w:r>
      </w:del>
      <w:proofErr w:type="spellStart"/>
      <w:r w:rsidR="003A4C00">
        <w:t>Mythgard</w:t>
      </w:r>
      <w:proofErr w:type="spellEnd"/>
      <w:r w:rsidR="003A4C00">
        <w:t xml:space="preserve"> Institute. In this latter I had the very able assistance of Nelson Goering (Oxford) and Carol </w:t>
      </w:r>
      <w:proofErr w:type="spellStart"/>
      <w:r w:rsidR="003A4C00">
        <w:t>Leibiger</w:t>
      </w:r>
      <w:proofErr w:type="spellEnd"/>
      <w:r w:rsidR="003A4C00">
        <w:t xml:space="preserve"> (South Dakota). We all hope that this innovative course may have successors, and be the start of a long-required reversal of "the long defeat" mentioned above. Its first successor has been a similar </w:t>
      </w:r>
      <w:proofErr w:type="spellStart"/>
      <w:r w:rsidR="003A4C00">
        <w:t>Mythgard</w:t>
      </w:r>
      <w:proofErr w:type="spellEnd"/>
      <w:r w:rsidR="003A4C00">
        <w:t xml:space="preserve"> course in spring 2015, this time on “Beowulf through Tolkien, and Tolkien through Beowulf”, co-taught this time with Nelson Goering and </w:t>
      </w:r>
      <w:proofErr w:type="spellStart"/>
      <w:r w:rsidR="003A4C00">
        <w:t>Sorina</w:t>
      </w:r>
      <w:proofErr w:type="spellEnd"/>
      <w:r w:rsidR="003A4C00">
        <w:t xml:space="preserve"> Higgins (</w:t>
      </w:r>
      <w:proofErr w:type="spellStart"/>
      <w:r w:rsidR="003A4C00">
        <w:t>Mythgard</w:t>
      </w:r>
      <w:proofErr w:type="spellEnd"/>
      <w:r w:rsidR="003A4C00">
        <w:t xml:space="preserve">). </w:t>
      </w:r>
    </w:p>
    <w:p w14:paraId="6BDCDAE9" w14:textId="4F7CFC1E" w:rsidR="00815EDE" w:rsidRDefault="003A4C00">
      <w:pPr>
        <w:rPr>
          <w:ins w:id="54" w:author="Tom" w:date="2020-07-18T10:47:00Z"/>
        </w:rPr>
      </w:pPr>
      <w:del w:id="55" w:author="Tom" w:date="2020-07-18T11:02:00Z">
        <w:r w:rsidDel="00ED7DD1">
          <w:delText xml:space="preserve">Meanwhile an </w:delText>
        </w:r>
      </w:del>
      <w:ins w:id="56" w:author="Tom" w:date="2020-07-18T11:02:00Z">
        <w:r w:rsidR="00ED7DD1">
          <w:t xml:space="preserve">A further </w:t>
        </w:r>
      </w:ins>
      <w:r>
        <w:t xml:space="preserve">important step towards reversing the </w:t>
      </w:r>
      <w:proofErr w:type="spellStart"/>
      <w:r>
        <w:t>antiphilological</w:t>
      </w:r>
      <w:proofErr w:type="spellEnd"/>
      <w:r>
        <w:t xml:space="preserve"> tide was taken by the volume on </w:t>
      </w:r>
      <w:r w:rsidRPr="00815EDE">
        <w:rPr>
          <w:i/>
          <w:iCs/>
          <w:rPrChange w:id="57" w:author="Tom" w:date="2020-07-18T10:47:00Z">
            <w:rPr/>
          </w:rPrChange>
        </w:rPr>
        <w:t>The Dating of Beowulf: A Reassessment</w:t>
      </w:r>
      <w:r>
        <w:t xml:space="preserve">, edited by Leonard </w:t>
      </w:r>
      <w:proofErr w:type="spellStart"/>
      <w:r>
        <w:t>Neidorf</w:t>
      </w:r>
      <w:proofErr w:type="spellEnd"/>
      <w:r>
        <w:t xml:space="preserve">, to which I contributed an article (see below), and this has been followed up by the volume of essays in </w:t>
      </w:r>
      <w:proofErr w:type="spellStart"/>
      <w:r>
        <w:t>honor</w:t>
      </w:r>
      <w:proofErr w:type="spellEnd"/>
      <w:r>
        <w:t xml:space="preserve"> of Robert D. </w:t>
      </w:r>
      <w:proofErr w:type="spellStart"/>
      <w:r>
        <w:t>Fulk</w:t>
      </w:r>
      <w:proofErr w:type="spellEnd"/>
      <w:r>
        <w:t xml:space="preserve">, titled </w:t>
      </w:r>
      <w:r w:rsidRPr="00815EDE">
        <w:rPr>
          <w:i/>
          <w:iCs/>
          <w:rPrChange w:id="58" w:author="Tom" w:date="2020-07-18T10:47:00Z">
            <w:rPr/>
          </w:rPrChange>
        </w:rPr>
        <w:t>Old English Philology</w:t>
      </w:r>
      <w:r>
        <w:t xml:space="preserve">, and co-edited by Dr </w:t>
      </w:r>
      <w:proofErr w:type="spellStart"/>
      <w:r>
        <w:t>Neidorf</w:t>
      </w:r>
      <w:proofErr w:type="spellEnd"/>
      <w:r>
        <w:t xml:space="preserve"> (Harvard),Dr Pascual (Oxford), and myself. </w:t>
      </w:r>
    </w:p>
    <w:p w14:paraId="7066C64A" w14:textId="5410AB61" w:rsidR="00815EDE" w:rsidRDefault="003A4C00">
      <w:pPr>
        <w:rPr>
          <w:ins w:id="59" w:author="Tom" w:date="2020-07-18T10:53:00Z"/>
        </w:rPr>
      </w:pPr>
      <w:r>
        <w:t xml:space="preserve">I continue to write reviews for </w:t>
      </w:r>
      <w:r w:rsidRPr="00815EDE">
        <w:rPr>
          <w:i/>
          <w:iCs/>
          <w:rPrChange w:id="60" w:author="Tom" w:date="2020-07-18T10:47:00Z">
            <w:rPr/>
          </w:rPrChange>
        </w:rPr>
        <w:t>The London Review of Books</w:t>
      </w:r>
      <w:r>
        <w:t xml:space="preserve"> </w:t>
      </w:r>
      <w:del w:id="61" w:author="Tom" w:date="2020-07-18T12:41:00Z">
        <w:r w:rsidDel="008A2F0D">
          <w:delText xml:space="preserve">and </w:delText>
        </w:r>
      </w:del>
      <w:del w:id="62" w:author="Tom" w:date="2020-07-18T10:47:00Z">
        <w:r w:rsidRPr="00815EDE" w:rsidDel="00815EDE">
          <w:rPr>
            <w:i/>
            <w:iCs/>
            <w:rPrChange w:id="63" w:author="Tom" w:date="2020-07-18T10:47:00Z">
              <w:rPr/>
            </w:rPrChange>
          </w:rPr>
          <w:delText>Literary Review</w:delText>
        </w:r>
      </w:del>
      <w:ins w:id="64" w:author="Tom" w:date="2020-07-18T10:47:00Z">
        <w:r w:rsidR="00815EDE">
          <w:rPr>
            <w:i/>
            <w:iCs/>
          </w:rPr>
          <w:t xml:space="preserve"> </w:t>
        </w:r>
      </w:ins>
      <w:r>
        <w:t xml:space="preserve">and since the start of 2011 have contributed a column on science fiction and fantasy about twice a month to </w:t>
      </w:r>
      <w:r w:rsidRPr="00815EDE">
        <w:rPr>
          <w:i/>
          <w:iCs/>
          <w:rPrChange w:id="65" w:author="Tom" w:date="2020-07-18T10:47:00Z">
            <w:rPr/>
          </w:rPrChange>
        </w:rPr>
        <w:t>The Wall Street Journal</w:t>
      </w:r>
      <w:r>
        <w:t>, as well as occasional reviews on medieval topics. A few recent reviews are listed in the opening section below. Others make their way eventually on to the academia.edu website, as do older articles.</w:t>
      </w:r>
      <w:del w:id="66" w:author="Tom" w:date="2020-07-18T10:48:00Z">
        <w:r w:rsidDel="00815EDE">
          <w:delText xml:space="preserve"> In the last few years I spoke at Boston University on Feb 13th, 2014, on "Heroes for our Times: Frodo and Harry", and went on to attend "Boskone", the annual convention of the New England Science Fiction Association, of which I am proud to be a lifetime member. I spoke also at the University of Chichester on Feb. 25th, on "The American Fantasy Tradition”.In September 2014 I attended a conference on the fornaldarsögur in Copenhagen, organised by Matthew Driscoll, and in late November gave a keynote speech at the conference on Northern Myths, Modern Identities at the University of Groningen (publication details for the last three items appear below). In association with the Groningen conference, the Huizinga Institute for the Study of Cultural History asked me to host a master class to discuss aspects of my previous publications, focusing on the issue of forging (pun very much intended) in the creation of national epics and traditions. At the same time I gave the 2014 annual lecture for SPIN (Study Platform for Interlocking Nationalisms) on “The Development of Mythography: Contests for Control”; and finally (it was a long trip) spoke at Leeuwarden at the Frisian Festival on “Tolkien and Fairy Tales”. On February 13, 2015 I reprised my visit to Boston U, this time speaking on the matching topic “The Hidden Springs: Creativity in Fantasy”: the 2014 paper focused on change, the 2015 one on what remains the same. On April 15 2015 I spoke at Arizona State U's Center for Political Thought, on “The Politics of Fantasy: what we can learn from hobbits”. In September 2015 I gave an online guest lecture for the Mythgard Institute on “Myth and Fairy-Tale: the Invention of Fantasy”. Later that month I was a keynote speaker in Granada at the conference of SELIM, on the development of Beowulf criticism, a paper expanded and published in the volume Old English Philology, mentioned above. In January 2016 I spoke on “The Importance of Kinship” at the University of Leiden, at a conference in honour of Rolf Bremmer; and in December attended the “Grimm Ripples” conference in Amsterdam on the Deutsche Legenden, organised by Terry Gunnell and Simon Halink under the auspices of the Study Platform for Interlocking Nationalisms (SPiN). In 2017 I gave a further three online lectures on Beowulf and Tolkien for the Mythgard Institute, in January. In June I attended a conference organised by Leonard Neidorf in Nanjing, China, on the theme of “Epic and Romance”, and presented a paper on “Epic and Romance, Lay and Ballad: W.P. Ker’s Pivotal Role in the History of Scholarship”, forthcoming 2020. In November 2017 I attended a conference in Trento, Italy, and read a paper on “William Morris and Tolkien: Some Unexpected Connections”, the latter now in print, see below</w:delText>
        </w:r>
      </w:del>
      <w:del w:id="67" w:author="Leslie Neal" w:date="2020-07-20T11:51:00Z">
        <w:r w:rsidDel="00447CDC">
          <w:delText>.</w:delText>
        </w:r>
      </w:del>
      <w:r>
        <w:t xml:space="preserve"> </w:t>
      </w:r>
      <w:moveFromRangeStart w:id="68" w:author="Tom" w:date="2020-07-18T10:51:00Z" w:name="move45961840"/>
      <w:moveFrom w:id="69" w:author="Tom" w:date="2020-07-18T10:51:00Z">
        <w:r w:rsidDel="00815EDE">
          <w:t xml:space="preserve">In 2019 I attended and spoke at the conferences of the Spanish, German and British Tolkien Societies, while in June 2020 I expect to give an online talk to Mythmoot VII, under the aegis of Dr Corey Olsen’s Mythgard Institute. </w:t>
        </w:r>
      </w:moveFrom>
      <w:moveFromRangeEnd w:id="68"/>
    </w:p>
    <w:p w14:paraId="6D4DBF04" w14:textId="77777777" w:rsidR="00ED7DD1" w:rsidRDefault="003A4C00">
      <w:pPr>
        <w:rPr>
          <w:ins w:id="70" w:author="Tom" w:date="2020-07-18T10:53:00Z"/>
        </w:rPr>
      </w:pPr>
      <w:r>
        <w:t xml:space="preserve">Two major achievements I am furthermore proud to be associated with are, first, Craig Williamson’s unprecedented and daring verse translation of </w:t>
      </w:r>
      <w:r w:rsidRPr="00815EDE">
        <w:rPr>
          <w:i/>
          <w:iCs/>
          <w:rPrChange w:id="71" w:author="Tom" w:date="2020-07-18T10:53:00Z">
            <w:rPr/>
          </w:rPrChange>
        </w:rPr>
        <w:t>The Complete Old English Poems</w:t>
      </w:r>
      <w:r>
        <w:t xml:space="preserve">, from University of Pennsylvania Press, 2017. My contribution is no more than a long “Foreword”, which tries to survey the whole corpus – as I did long ago in my book of 1972. Second, Joep </w:t>
      </w:r>
      <w:proofErr w:type="spellStart"/>
      <w:r>
        <w:t>Leerssen’s</w:t>
      </w:r>
      <w:proofErr w:type="spellEnd"/>
      <w:r>
        <w:t xml:space="preserve"> massive </w:t>
      </w:r>
      <w:proofErr w:type="spellStart"/>
      <w:r w:rsidRPr="00815EDE">
        <w:rPr>
          <w:i/>
          <w:iCs/>
          <w:rPrChange w:id="72" w:author="Tom" w:date="2020-07-18T10:53:00Z">
            <w:rPr/>
          </w:rPrChange>
        </w:rPr>
        <w:t>Encyclopedia</w:t>
      </w:r>
      <w:proofErr w:type="spellEnd"/>
      <w:r w:rsidRPr="00815EDE">
        <w:rPr>
          <w:i/>
          <w:iCs/>
          <w:rPrChange w:id="73" w:author="Tom" w:date="2020-07-18T10:53:00Z">
            <w:rPr/>
          </w:rPrChange>
        </w:rPr>
        <w:t xml:space="preserve"> of Romantic Nationalism in Europe</w:t>
      </w:r>
      <w:r>
        <w:t xml:space="preserve">, 2 vols., 2018. See “Recent and Forthcoming Items” below for full details. </w:t>
      </w:r>
    </w:p>
    <w:p w14:paraId="2CFA296F" w14:textId="77777777" w:rsidR="00ED7DD1" w:rsidRDefault="003A4C00">
      <w:pPr>
        <w:rPr>
          <w:ins w:id="74" w:author="Tom" w:date="2020-07-18T10:54:00Z"/>
        </w:rPr>
      </w:pPr>
      <w:r>
        <w:t xml:space="preserve">In 2016 my collection of essays on science fiction, </w:t>
      </w:r>
      <w:r w:rsidRPr="00ED7DD1">
        <w:rPr>
          <w:i/>
          <w:iCs/>
          <w:rPrChange w:id="75" w:author="Tom" w:date="2020-07-18T10:53:00Z">
            <w:rPr/>
          </w:rPrChange>
        </w:rPr>
        <w:t>Hard Reading: learning from science fiction</w:t>
      </w:r>
      <w:r>
        <w:t xml:space="preserve"> appeared from Liverpool UP. It is now also available on line, see Books below. One feature of this (suggested by much much-regretted friend, the late Peter Weston, to which the collection is dedicated) is that every one of the fifteen essays has a personal preface commenting on how it arose and sometimes how it </w:t>
      </w:r>
      <w:r>
        <w:lastRenderedPageBreak/>
        <w:t xml:space="preserve">was received. A recurring theme in them is the relationship between popular appeal and academic criticism: some accordingly fall within the genre of “gallows humour”. </w:t>
      </w:r>
    </w:p>
    <w:p w14:paraId="681AB0E4" w14:textId="77777777" w:rsidR="00ED7DD1" w:rsidRDefault="003A4C00">
      <w:pPr>
        <w:rPr>
          <w:ins w:id="76" w:author="Tom" w:date="2020-07-18T10:54:00Z"/>
        </w:rPr>
      </w:pPr>
      <w:r>
        <w:t xml:space="preserve">One very small further item, done out of civic duty, has been to write a pamphlet setting out the main theories about the nature and origin of </w:t>
      </w:r>
      <w:r w:rsidRPr="00ED7DD1">
        <w:rPr>
          <w:i/>
          <w:iCs/>
          <w:rPrChange w:id="77" w:author="Tom" w:date="2020-07-18T10:54:00Z">
            <w:rPr/>
          </w:rPrChange>
        </w:rPr>
        <w:t xml:space="preserve">The </w:t>
      </w:r>
      <w:proofErr w:type="spellStart"/>
      <w:r w:rsidRPr="00ED7DD1">
        <w:rPr>
          <w:i/>
          <w:iCs/>
          <w:rPrChange w:id="78" w:author="Tom" w:date="2020-07-18T10:54:00Z">
            <w:rPr/>
          </w:rPrChange>
        </w:rPr>
        <w:t>Cerne</w:t>
      </w:r>
      <w:proofErr w:type="spellEnd"/>
      <w:r w:rsidRPr="00ED7DD1">
        <w:rPr>
          <w:i/>
          <w:iCs/>
          <w:rPrChange w:id="79" w:author="Tom" w:date="2020-07-18T10:54:00Z">
            <w:rPr/>
          </w:rPrChange>
        </w:rPr>
        <w:t xml:space="preserve"> Giant</w:t>
      </w:r>
      <w:r>
        <w:t xml:space="preserve">, a chalk figure cut into the hillside some four miles from my home (there are many images of it on line). This was printed to be sold locally by the </w:t>
      </w:r>
      <w:proofErr w:type="spellStart"/>
      <w:r>
        <w:t>Cerne</w:t>
      </w:r>
      <w:proofErr w:type="spellEnd"/>
      <w:r>
        <w:t xml:space="preserve"> Historical Society, </w:t>
      </w:r>
    </w:p>
    <w:p w14:paraId="256042BB" w14:textId="2F80320E" w:rsidR="003A4C00" w:rsidRDefault="003A4C00">
      <w:pPr>
        <w:rPr>
          <w:ins w:id="80" w:author="Leslie Neal" w:date="2020-07-20T11:51:00Z"/>
        </w:rPr>
      </w:pPr>
      <w:r>
        <w:t xml:space="preserve">Finally (for the moment) in 2018 my book </w:t>
      </w:r>
      <w:r w:rsidRPr="00ED7DD1">
        <w:rPr>
          <w:i/>
          <w:iCs/>
          <w:rPrChange w:id="81" w:author="Tom" w:date="2020-07-18T10:54:00Z">
            <w:rPr/>
          </w:rPrChange>
        </w:rPr>
        <w:t xml:space="preserve">Laughing Shall I Die: Lives and Deaths of the Great Vikings </w:t>
      </w:r>
      <w:r>
        <w:t xml:space="preserve">has been published by </w:t>
      </w:r>
      <w:proofErr w:type="spellStart"/>
      <w:r>
        <w:t>Reaktion</w:t>
      </w:r>
      <w:proofErr w:type="spellEnd"/>
      <w:r>
        <w:t xml:space="preserve"> Press in the UK, and University of Chicago Press in the USA. It will appear in paperback with a new “Preface” in 2020. </w:t>
      </w:r>
    </w:p>
    <w:p w14:paraId="640D0B64" w14:textId="77777777" w:rsidR="00447CDC" w:rsidRDefault="00447CDC">
      <w:pPr>
        <w:rPr>
          <w:ins w:id="82" w:author="Tom" w:date="2020-07-18T10:36:00Z"/>
        </w:rPr>
      </w:pPr>
    </w:p>
    <w:p w14:paraId="3A68CB3F" w14:textId="77777777" w:rsidR="00ED7DD1" w:rsidRDefault="003A4C00">
      <w:pPr>
        <w:rPr>
          <w:ins w:id="83" w:author="Tom" w:date="2020-07-18T10:54:00Z"/>
        </w:rPr>
      </w:pPr>
      <w:r w:rsidRPr="00ED7DD1">
        <w:rPr>
          <w:b/>
          <w:bCs/>
          <w:rPrChange w:id="84" w:author="Tom" w:date="2020-07-18T10:54:00Z">
            <w:rPr/>
          </w:rPrChange>
        </w:rPr>
        <w:t>RECENT AND FORTHCOMING ITEMS</w:t>
      </w:r>
      <w:r>
        <w:t xml:space="preserve"> </w:t>
      </w:r>
      <w:del w:id="85" w:author="Tom" w:date="2020-07-18T12:43:00Z">
        <w:r w:rsidDel="008A2F0D">
          <w:delText>“</w:delText>
        </w:r>
      </w:del>
    </w:p>
    <w:p w14:paraId="6DBC1F20" w14:textId="77777777" w:rsidR="00ED7DD1" w:rsidRDefault="003A4C00">
      <w:pPr>
        <w:rPr>
          <w:ins w:id="86" w:author="Tom" w:date="2020-07-18T10:57:00Z"/>
        </w:rPr>
      </w:pPr>
      <w:moveFromRangeStart w:id="87" w:author="Tom" w:date="2020-07-18T10:56:00Z" w:name="move45962214"/>
      <w:moveFrom w:id="88" w:author="Tom" w:date="2020-07-18T10:56:00Z">
        <w:r w:rsidDel="00ED7DD1">
          <w:t xml:space="preserve">Beowulf Studies from Tolkien to Fulk”, in </w:t>
        </w:r>
        <w:r w:rsidRPr="00ED7DD1" w:rsidDel="00ED7DD1">
          <w:rPr>
            <w:i/>
            <w:iCs/>
            <w:rPrChange w:id="89" w:author="Tom" w:date="2020-07-18T10:55:00Z">
              <w:rPr/>
            </w:rPrChange>
          </w:rPr>
          <w:t>Old English Philology: Studies in Honour of R.D. Fulk</w:t>
        </w:r>
        <w:r w:rsidDel="00ED7DD1">
          <w:t>, ed. Leonard Neidorf, Rafael J. Pascual and Tom Shippey (Cambridge: DS Brewer, 2016), 392-414.</w:t>
        </w:r>
      </w:moveFrom>
      <w:moveFromRangeEnd w:id="87"/>
      <w:r>
        <w:t xml:space="preserve"> </w:t>
      </w:r>
    </w:p>
    <w:p w14:paraId="5F4EE2E2" w14:textId="77777777" w:rsidR="00434A93" w:rsidDel="00447CDC" w:rsidRDefault="003A4C00">
      <w:pPr>
        <w:rPr>
          <w:ins w:id="90" w:author="Tom" w:date="2020-07-18T11:09:00Z"/>
          <w:del w:id="91" w:author="Leslie Neal" w:date="2020-07-20T11:51:00Z"/>
        </w:rPr>
      </w:pPr>
      <w:moveFromRangeStart w:id="92" w:author="Tom" w:date="2020-07-18T10:58:00Z" w:name="move45962325"/>
      <w:moveFrom w:id="93" w:author="Tom" w:date="2020-07-18T10:58:00Z">
        <w:r w:rsidDel="00ED7DD1">
          <w:t>“Foreword” to Laughter in Middle-earth, ed. Thomas Honegger and Maureen F. Mann (Walking Tree Press: Zurich and Bern, 2016), 1-6 “The Curious Case of Denethor and the Palantír Once More”, Mallorn 57 (Winter 2016), 6-9 “Le avventure di Tom Bombadil”, in All’ ombra del Signore degli Anelli: Le opera minori di J.R.R. Tolkien, ed. Stefano Giorgianni (Verona: Delmiglio Editore, 2016), 151-60</w:t>
        </w:r>
      </w:moveFrom>
      <w:moveFromRangeEnd w:id="92"/>
      <w:r>
        <w:t xml:space="preserve"> </w:t>
      </w:r>
      <w:del w:id="94" w:author="Tom" w:date="2020-07-18T11:01:00Z">
        <w:r w:rsidDel="00ED7DD1">
          <w:delText xml:space="preserve">“Medievalism to the Max: the Case of Alfred(o León) Duggan”, in Year’s Work in Medievalism 31 (2016): a festschrift for Gwendolyn Morgan, 170-80, available at https://sites.google.com/site/theyearsworkinmedievalism/all-issues/31-2016 </w:delText>
        </w:r>
      </w:del>
      <w:del w:id="95" w:author="Tom" w:date="2020-07-18T11:03:00Z">
        <w:r w:rsidDel="00ED7DD1">
          <w:delText xml:space="preserve">“The Vikings, Beyond Horned Helmets and Valkyries”, review of E. R. Barraclough, Beyond the Northlands, Wall Street Journal, 6 Jan., 2017 “The Wicked Fly by Night”, review of Ronald Hutton, The Witch, WSJ 30 Oct., 2017 </w:delText>
        </w:r>
        <w:r w:rsidDel="00434A93">
          <w:delText xml:space="preserve">“Introduction” to Craig Williamson, The Complete Old English Poems: An AngloSaxon Legacy, (Philadelphia: University of Pennsylvania Press, 2017), xv-li </w:delText>
        </w:r>
      </w:del>
      <w:del w:id="96" w:author="Tom" w:date="2020-07-18T11:04:00Z">
        <w:r w:rsidDel="00434A93">
          <w:delText xml:space="preserve">“The fornaldarsögur in modern fantasy writing”, in The Legendary Legacy: transmission and reception of the Fornaldarsögur Norðurlanda, ed Matthew Driscoll et al. (Odense: UP Southern Denmark, 2018), 377-98 </w:delText>
        </w:r>
      </w:del>
      <w:moveFromRangeStart w:id="97" w:author="Tom" w:date="2020-07-18T11:06:00Z" w:name="move45962787"/>
      <w:moveFrom w:id="98" w:author="Tom" w:date="2020-07-18T11:06:00Z">
        <w:r w:rsidDel="00434A93">
          <w:t xml:space="preserve">“Germanic Mythology”, in Encyclopedia of Romantic Nationalism in Europe, 2 vols., ed. Joep Leerssen (Amsterdam U Press, 2018), II: 1015-20, also online at http://romanticnationalism.net </w:t>
        </w:r>
      </w:moveFrom>
      <w:moveFromRangeEnd w:id="97"/>
      <w:del w:id="99" w:author="Tom" w:date="2020-07-18T11:06:00Z">
        <w:r w:rsidDel="00434A93">
          <w:delText>“Unnatural acts”, rev of Francis Young, Magic as a Political Crime, and Francis Young and Ceri Houlbrook, eds., Magical Folk, Times Literary Supplement, March 9, 2018, 30 “Vorwort” to H.G. Wells, Der Unsichtbare, trans. Jan Enseling (Frankfurt: Mantikore Verlag, 2018</w:delText>
        </w:r>
      </w:del>
      <w:del w:id="100" w:author="Tom" w:date="2020-07-18T12:44:00Z">
        <w:r w:rsidDel="008A2F0D">
          <w:delText>)</w:delText>
        </w:r>
      </w:del>
      <w:del w:id="101" w:author="Leslie Neal" w:date="2020-07-20T11:51:00Z">
        <w:r w:rsidDel="00447CDC">
          <w:delText xml:space="preserve"> </w:delText>
        </w:r>
      </w:del>
      <w:moveFromRangeStart w:id="102" w:author="Tom" w:date="2020-07-18T11:09:00Z" w:name="move45962959"/>
      <w:moveFrom w:id="103" w:author="Tom" w:date="2020-07-18T11:09:00Z">
        <w:r w:rsidDel="00434A93">
          <w:t xml:space="preserve">“Tolkien and ‘that noble northern spirit’”, in Tolkien, Maker of Middle-earth, ed. Catherine McIlwaine, Bodleian Library: Oxford, 2018, 58-69. </w:t>
        </w:r>
      </w:moveFrom>
      <w:moveFromRangeEnd w:id="102"/>
    </w:p>
    <w:p w14:paraId="1A171C7C" w14:textId="77777777" w:rsidR="00434A93" w:rsidRDefault="003A4C00">
      <w:pPr>
        <w:rPr>
          <w:ins w:id="104" w:author="Tom" w:date="2020-07-18T11:09:00Z"/>
        </w:rPr>
      </w:pPr>
      <w:r>
        <w:t xml:space="preserve">“The </w:t>
      </w:r>
      <w:proofErr w:type="spellStart"/>
      <w:r>
        <w:t>Faërie</w:t>
      </w:r>
      <w:proofErr w:type="spellEnd"/>
      <w:r>
        <w:t xml:space="preserve"> World of Michael </w:t>
      </w:r>
      <w:proofErr w:type="spellStart"/>
      <w:r>
        <w:t>Swanwick</w:t>
      </w:r>
      <w:proofErr w:type="spellEnd"/>
      <w:r>
        <w:t xml:space="preserve">”, in </w:t>
      </w:r>
      <w:r w:rsidRPr="00434A93">
        <w:rPr>
          <w:i/>
          <w:iCs/>
          <w:rPrChange w:id="105" w:author="Tom" w:date="2020-07-18T11:09:00Z">
            <w:rPr/>
          </w:rPrChange>
        </w:rPr>
        <w:t>Tolkien and Literary World-</w:t>
      </w:r>
      <w:proofErr w:type="gramStart"/>
      <w:r w:rsidRPr="00434A93">
        <w:rPr>
          <w:i/>
          <w:iCs/>
          <w:rPrChange w:id="106" w:author="Tom" w:date="2020-07-18T11:09:00Z">
            <w:rPr/>
          </w:rPrChange>
        </w:rPr>
        <w:t>Building ,</w:t>
      </w:r>
      <w:proofErr w:type="gramEnd"/>
      <w:r w:rsidRPr="00434A93">
        <w:rPr>
          <w:i/>
          <w:iCs/>
          <w:rPrChange w:id="107" w:author="Tom" w:date="2020-07-18T11:09:00Z">
            <w:rPr/>
          </w:rPrChange>
        </w:rPr>
        <w:t xml:space="preserve"> its precursors and legacies</w:t>
      </w:r>
      <w:r>
        <w:t xml:space="preserve">, ed. Dimitra </w:t>
      </w:r>
      <w:proofErr w:type="spellStart"/>
      <w:r>
        <w:t>Fimi</w:t>
      </w:r>
      <w:proofErr w:type="spellEnd"/>
      <w:r>
        <w:t xml:space="preserve"> and Thomas Honegger, Zurich and Jena: Walking Tree Press, 2019, 417-29 </w:t>
      </w:r>
    </w:p>
    <w:p w14:paraId="0B29FCE8" w14:textId="77777777" w:rsidR="00434A93" w:rsidRDefault="003A4C00">
      <w:pPr>
        <w:rPr>
          <w:ins w:id="108" w:author="Tom" w:date="2020-07-18T11:09:00Z"/>
        </w:rPr>
      </w:pPr>
      <w:r>
        <w:t xml:space="preserve">“Afterword: On Coincidence, and Harmony”, to Claudio </w:t>
      </w:r>
      <w:proofErr w:type="spellStart"/>
      <w:r>
        <w:t>Testi</w:t>
      </w:r>
      <w:proofErr w:type="spellEnd"/>
      <w:r>
        <w:t xml:space="preserve"> and Roberto </w:t>
      </w:r>
      <w:proofErr w:type="spellStart"/>
      <w:r>
        <w:t>Arduini</w:t>
      </w:r>
      <w:proofErr w:type="spellEnd"/>
      <w:r>
        <w:t xml:space="preserve">, </w:t>
      </w:r>
      <w:r w:rsidRPr="00434A93">
        <w:rPr>
          <w:i/>
          <w:iCs/>
          <w:rPrChange w:id="109" w:author="Tom" w:date="2020-07-18T11:09:00Z">
            <w:rPr/>
          </w:rPrChange>
        </w:rPr>
        <w:t>Pagan Saints in Middle-earth</w:t>
      </w:r>
      <w:r>
        <w:t xml:space="preserve"> (Zurich and Jena: Walking Tree Press), 2019, 141-5</w:t>
      </w:r>
    </w:p>
    <w:p w14:paraId="4D06C74E" w14:textId="77777777" w:rsidR="00434A93" w:rsidRDefault="003A4C00">
      <w:pPr>
        <w:rPr>
          <w:ins w:id="110" w:author="Tom" w:date="2020-07-18T11:10:00Z"/>
        </w:rPr>
      </w:pPr>
      <w:r>
        <w:t xml:space="preserve"> “A Steep Learning Curve: Tolkien and the British Army on the Somme”, by TAS and John Bourne, in </w:t>
      </w:r>
      <w:r w:rsidRPr="00434A93">
        <w:rPr>
          <w:i/>
          <w:iCs/>
          <w:rPrChange w:id="111" w:author="Tom" w:date="2020-07-18T11:10:00Z">
            <w:rPr/>
          </w:rPrChange>
        </w:rPr>
        <w:t>“Something Has Gone Crack”: New Perspectives on JRRT and the Great War</w:t>
      </w:r>
      <w:r>
        <w:t xml:space="preserve">, ed. Janet Brennan Croft and Annika </w:t>
      </w:r>
      <w:proofErr w:type="spellStart"/>
      <w:r>
        <w:t>Röttinger</w:t>
      </w:r>
      <w:proofErr w:type="spellEnd"/>
      <w:r>
        <w:t xml:space="preserve">, Walking Tress Press; Zurich and Jena, 2019, 3-25 </w:t>
      </w:r>
    </w:p>
    <w:p w14:paraId="0C356B55" w14:textId="743F9899" w:rsidR="00434A93" w:rsidRDefault="003A4C00">
      <w:pPr>
        <w:rPr>
          <w:ins w:id="112" w:author="Tom" w:date="2020-07-18T14:36:00Z"/>
        </w:rPr>
      </w:pPr>
      <w:r>
        <w:t xml:space="preserve">“William Morris and Tolkien: Some Unexpected Connections”, in </w:t>
      </w:r>
      <w:r w:rsidRPr="00434A93">
        <w:rPr>
          <w:i/>
          <w:iCs/>
          <w:rPrChange w:id="113" w:author="Tom" w:date="2020-07-18T11:10:00Z">
            <w:rPr/>
          </w:rPrChange>
        </w:rPr>
        <w:t>Tolkien and the Classics</w:t>
      </w:r>
      <w:r>
        <w:t xml:space="preserve">, ed. Roberto </w:t>
      </w:r>
      <w:proofErr w:type="spellStart"/>
      <w:r>
        <w:t>Arduini</w:t>
      </w:r>
      <w:proofErr w:type="spellEnd"/>
      <w:r>
        <w:t xml:space="preserve">, Giampaolo </w:t>
      </w:r>
      <w:proofErr w:type="spellStart"/>
      <w:r>
        <w:t>Canzonieri</w:t>
      </w:r>
      <w:proofErr w:type="spellEnd"/>
      <w:r>
        <w:t xml:space="preserve">, Claudio </w:t>
      </w:r>
      <w:proofErr w:type="spellStart"/>
      <w:r>
        <w:t>Testi</w:t>
      </w:r>
      <w:proofErr w:type="spellEnd"/>
      <w:r>
        <w:t xml:space="preserve">, Zurich and Jena: Walking Tree Press, 2019, 229-45 </w:t>
      </w:r>
    </w:p>
    <w:p w14:paraId="6CD749D6" w14:textId="77777777" w:rsidR="003574E6" w:rsidRPr="00031665" w:rsidRDefault="003574E6">
      <w:pPr>
        <w:rPr>
          <w:ins w:id="114" w:author="Tom" w:date="2020-07-18T14:36:00Z"/>
          <w:iCs/>
        </w:rPr>
        <w:pPrChange w:id="115" w:author="Tom" w:date="2020-07-18T14:36:00Z">
          <w:pPr>
            <w:ind w:left="720"/>
          </w:pPr>
        </w:pPrChange>
      </w:pPr>
      <w:ins w:id="116" w:author="Tom" w:date="2020-07-18T14:36:00Z">
        <w:r>
          <w:rPr>
            <w:iCs/>
          </w:rPr>
          <w:t xml:space="preserve">“Foreword” to </w:t>
        </w:r>
        <w:proofErr w:type="spellStart"/>
        <w:r>
          <w:rPr>
            <w:iCs/>
          </w:rPr>
          <w:t>Oronzo</w:t>
        </w:r>
        <w:proofErr w:type="spellEnd"/>
        <w:r>
          <w:rPr>
            <w:iCs/>
          </w:rPr>
          <w:t xml:space="preserve"> </w:t>
        </w:r>
        <w:proofErr w:type="spellStart"/>
        <w:r>
          <w:rPr>
            <w:iCs/>
          </w:rPr>
          <w:t>Cilli</w:t>
        </w:r>
        <w:proofErr w:type="spellEnd"/>
        <w:r>
          <w:rPr>
            <w:iCs/>
          </w:rPr>
          <w:t xml:space="preserve">, </w:t>
        </w:r>
        <w:r>
          <w:rPr>
            <w:i/>
          </w:rPr>
          <w:t>Tolkien’s Library: An Annotated Checklist</w:t>
        </w:r>
        <w:r>
          <w:rPr>
            <w:iCs/>
          </w:rPr>
          <w:t xml:space="preserve"> (Luna Press: Edinburgh, 2019), xi-xvi</w:t>
        </w:r>
      </w:ins>
    </w:p>
    <w:p w14:paraId="16695667" w14:textId="77777777" w:rsidR="00434A93" w:rsidRDefault="003A4C00">
      <w:pPr>
        <w:rPr>
          <w:ins w:id="117" w:author="Tom" w:date="2020-07-18T11:11:00Z"/>
        </w:rPr>
      </w:pPr>
      <w:r>
        <w:t xml:space="preserve">“Heirs of </w:t>
      </w:r>
      <w:proofErr w:type="spellStart"/>
      <w:r>
        <w:t>Lönnrot</w:t>
      </w:r>
      <w:proofErr w:type="spellEnd"/>
      <w:r>
        <w:t xml:space="preserve">: from Longfellow to Tolkien”, in </w:t>
      </w:r>
      <w:r w:rsidRPr="00434A93">
        <w:rPr>
          <w:i/>
          <w:iCs/>
          <w:rPrChange w:id="118" w:author="Tom" w:date="2020-07-18T11:10:00Z">
            <w:rPr/>
          </w:rPrChange>
        </w:rPr>
        <w:t>Northern Myths, Modern Identities</w:t>
      </w:r>
      <w:r>
        <w:t xml:space="preserve">, ed. Simon </w:t>
      </w:r>
      <w:proofErr w:type="spellStart"/>
      <w:r>
        <w:t>Halink</w:t>
      </w:r>
      <w:proofErr w:type="spellEnd"/>
      <w:r>
        <w:t xml:space="preserve"> (Leiden: Brill), 2019, 159-78 </w:t>
      </w:r>
    </w:p>
    <w:p w14:paraId="2C0FDB8D" w14:textId="77777777" w:rsidR="00434A93" w:rsidRDefault="003A4C00">
      <w:pPr>
        <w:rPr>
          <w:ins w:id="119" w:author="Tom" w:date="2020-07-18T11:11:00Z"/>
        </w:rPr>
      </w:pPr>
      <w:r>
        <w:t xml:space="preserve">“The Finest World-Builder since Tolkien”, review of Michael </w:t>
      </w:r>
      <w:proofErr w:type="spellStart"/>
      <w:r>
        <w:t>Swanwick</w:t>
      </w:r>
      <w:proofErr w:type="spellEnd"/>
      <w:r>
        <w:t xml:space="preserve">, </w:t>
      </w:r>
      <w:r w:rsidRPr="00434A93">
        <w:rPr>
          <w:i/>
          <w:iCs/>
          <w:rPrChange w:id="120" w:author="Tom" w:date="2020-07-18T11:12:00Z">
            <w:rPr/>
          </w:rPrChange>
        </w:rPr>
        <w:t>The Iron Dragon’s Mother,</w:t>
      </w:r>
      <w:r>
        <w:t xml:space="preserve"> </w:t>
      </w:r>
      <w:r w:rsidRPr="00434A93">
        <w:rPr>
          <w:i/>
          <w:iCs/>
          <w:rPrChange w:id="121" w:author="Tom" w:date="2020-07-18T11:11:00Z">
            <w:rPr/>
          </w:rPrChange>
        </w:rPr>
        <w:t>WSJ</w:t>
      </w:r>
      <w:r>
        <w:t xml:space="preserve"> 30 Aug, 2019 </w:t>
      </w:r>
    </w:p>
    <w:p w14:paraId="2FF445B7" w14:textId="77777777" w:rsidR="00434A93" w:rsidRDefault="003A4C00">
      <w:pPr>
        <w:rPr>
          <w:ins w:id="122" w:author="Tom" w:date="2020-07-18T11:11:00Z"/>
        </w:rPr>
      </w:pPr>
      <w:r>
        <w:t xml:space="preserve">“Throw your Testicles”, review of </w:t>
      </w:r>
      <w:r w:rsidRPr="00434A93">
        <w:rPr>
          <w:i/>
          <w:iCs/>
          <w:rPrChange w:id="123" w:author="Tom" w:date="2020-07-18T11:12:00Z">
            <w:rPr/>
          </w:rPrChange>
        </w:rPr>
        <w:t>Book of Beasts: The Bestiary in the Medieval World</w:t>
      </w:r>
      <w:r>
        <w:t xml:space="preserve">, </w:t>
      </w:r>
      <w:r w:rsidRPr="00434A93">
        <w:rPr>
          <w:i/>
          <w:iCs/>
          <w:rPrChange w:id="124" w:author="Tom" w:date="2020-07-18T11:11:00Z">
            <w:rPr/>
          </w:rPrChange>
        </w:rPr>
        <w:t>LRB</w:t>
      </w:r>
      <w:r>
        <w:t xml:space="preserve"> 41/24 (19 Dec. 2019), 35 </w:t>
      </w:r>
    </w:p>
    <w:p w14:paraId="6A474890" w14:textId="77777777" w:rsidR="00434A93" w:rsidRDefault="003A4C00">
      <w:pPr>
        <w:rPr>
          <w:ins w:id="125" w:author="Tom" w:date="2020-07-18T11:11:00Z"/>
        </w:rPr>
      </w:pPr>
      <w:r>
        <w:t xml:space="preserve">“Brexit Battles and Billionaires Break Reality”, William Gibson, Agency, </w:t>
      </w:r>
      <w:r w:rsidRPr="00434A93">
        <w:rPr>
          <w:i/>
          <w:iCs/>
          <w:rPrChange w:id="126" w:author="Tom" w:date="2020-07-18T11:11:00Z">
            <w:rPr/>
          </w:rPrChange>
        </w:rPr>
        <w:t>WSJ</w:t>
      </w:r>
      <w:r>
        <w:t xml:space="preserve"> 21 Feb, 2020 </w:t>
      </w:r>
    </w:p>
    <w:p w14:paraId="722F7077" w14:textId="2288E111" w:rsidR="00434A93" w:rsidRDefault="003A4C00">
      <w:pPr>
        <w:rPr>
          <w:ins w:id="127" w:author="Tom" w:date="2020-07-18T11:12:00Z"/>
        </w:rPr>
      </w:pPr>
      <w:r>
        <w:t>“</w:t>
      </w:r>
      <w:ins w:id="128" w:author="Tom" w:date="2020-07-18T11:11:00Z">
        <w:r w:rsidR="00434A93">
          <w:t>’</w:t>
        </w:r>
      </w:ins>
      <w:r>
        <w:t>Place of the Slain</w:t>
      </w:r>
      <w:ins w:id="129" w:author="Tom" w:date="2020-07-18T11:11:00Z">
        <w:r w:rsidR="00434A93">
          <w:t>’</w:t>
        </w:r>
      </w:ins>
      <w:del w:id="130" w:author="Tom" w:date="2020-07-18T11:11:00Z">
        <w:r w:rsidDel="00434A93">
          <w:delText>”</w:delText>
        </w:r>
      </w:del>
      <w:r>
        <w:t xml:space="preserve">, </w:t>
      </w:r>
      <w:ins w:id="131" w:author="Tom" w:date="2020-07-18T11:12:00Z">
        <w:r w:rsidR="00434A93">
          <w:t xml:space="preserve">review of </w:t>
        </w:r>
      </w:ins>
      <w:r w:rsidRPr="00434A93">
        <w:rPr>
          <w:i/>
          <w:iCs/>
          <w:rPrChange w:id="132" w:author="Tom" w:date="2020-07-18T11:12:00Z">
            <w:rPr/>
          </w:rPrChange>
        </w:rPr>
        <w:t>The Staffordshire Hoard</w:t>
      </w:r>
      <w:r>
        <w:t xml:space="preserve">, ed. Chris Fern et al., </w:t>
      </w:r>
      <w:del w:id="133" w:author="Tom" w:date="2020-07-18T12:46:00Z">
        <w:r w:rsidDel="005F6204">
          <w:delText xml:space="preserve">forthcoming in </w:delText>
        </w:r>
      </w:del>
      <w:r w:rsidRPr="005F6204">
        <w:rPr>
          <w:i/>
          <w:iCs/>
          <w:rPrChange w:id="134" w:author="Tom" w:date="2020-07-18T12:47:00Z">
            <w:rPr/>
          </w:rPrChange>
        </w:rPr>
        <w:t>LRB</w:t>
      </w:r>
      <w:ins w:id="135" w:author="Tom" w:date="2020-07-18T12:47:00Z">
        <w:r w:rsidR="005F6204">
          <w:t xml:space="preserve"> 42/5</w:t>
        </w:r>
      </w:ins>
      <w:r>
        <w:t xml:space="preserve">, </w:t>
      </w:r>
      <w:ins w:id="136" w:author="Tom" w:date="2020-07-18T12:47:00Z">
        <w:r w:rsidR="005F6204">
          <w:t xml:space="preserve">5 March </w:t>
        </w:r>
      </w:ins>
      <w:r>
        <w:t xml:space="preserve">2020 </w:t>
      </w:r>
    </w:p>
    <w:p w14:paraId="102F1D9E" w14:textId="77777777" w:rsidR="00434A93" w:rsidRDefault="003A4C00">
      <w:pPr>
        <w:rPr>
          <w:ins w:id="137" w:author="Tom" w:date="2020-07-18T11:13:00Z"/>
        </w:rPr>
      </w:pPr>
      <w:r>
        <w:lastRenderedPageBreak/>
        <w:t xml:space="preserve">“Foreword: Awareness of Immanence”, to </w:t>
      </w:r>
      <w:r w:rsidRPr="00434A93">
        <w:rPr>
          <w:i/>
          <w:iCs/>
          <w:rPrChange w:id="138" w:author="Tom" w:date="2020-07-18T11:12:00Z">
            <w:rPr/>
          </w:rPrChange>
        </w:rPr>
        <w:t xml:space="preserve">Literary Speech Acts of the Medieval North: essays inspired by the work of T.A. </w:t>
      </w:r>
      <w:proofErr w:type="spellStart"/>
      <w:r w:rsidRPr="00434A93">
        <w:rPr>
          <w:i/>
          <w:iCs/>
          <w:rPrChange w:id="139" w:author="Tom" w:date="2020-07-18T11:12:00Z">
            <w:rPr/>
          </w:rPrChange>
        </w:rPr>
        <w:t>Shippey</w:t>
      </w:r>
      <w:proofErr w:type="spellEnd"/>
      <w:r>
        <w:t>, edited by Eric Bryan and Lex Ames (Phoenix. AZ: ACMRS</w:t>
      </w:r>
      <w:ins w:id="140" w:author="Tom" w:date="2020-07-18T11:12:00Z">
        <w:r w:rsidR="00434A93">
          <w:t>:</w:t>
        </w:r>
      </w:ins>
      <w:ins w:id="141" w:author="Tom" w:date="2020-07-18T11:13:00Z">
        <w:r w:rsidR="00434A93">
          <w:t xml:space="preserve"> </w:t>
        </w:r>
      </w:ins>
      <w:del w:id="142" w:author="Tom" w:date="2020-07-18T11:12:00Z">
        <w:r w:rsidDel="00434A93">
          <w:delText xml:space="preserve">), forthcoming </w:delText>
        </w:r>
      </w:del>
      <w:r>
        <w:t>2020</w:t>
      </w:r>
      <w:ins w:id="143" w:author="Tom" w:date="2020-07-18T11:13:00Z">
        <w:r w:rsidR="00434A93">
          <w:t>)</w:t>
        </w:r>
      </w:ins>
      <w:r>
        <w:t xml:space="preserve"> </w:t>
      </w:r>
    </w:p>
    <w:p w14:paraId="7E28C6C0" w14:textId="77777777" w:rsidR="00434A93" w:rsidRDefault="003A4C00">
      <w:pPr>
        <w:rPr>
          <w:ins w:id="144" w:author="Tom" w:date="2020-07-18T11:13:00Z"/>
        </w:rPr>
      </w:pPr>
      <w:r>
        <w:t xml:space="preserve">“Foreword” to </w:t>
      </w:r>
      <w:r w:rsidRPr="00434A93">
        <w:rPr>
          <w:i/>
          <w:iCs/>
          <w:rPrChange w:id="145" w:author="Tom" w:date="2020-07-18T11:13:00Z">
            <w:rPr/>
          </w:rPrChange>
        </w:rPr>
        <w:t>Skald or Scholar: Studies in the transformation of Old-Norse-Icelandic Literature</w:t>
      </w:r>
      <w:r>
        <w:t xml:space="preserve">, ed. Christopher Crocker and Dustin </w:t>
      </w:r>
      <w:proofErr w:type="spellStart"/>
      <w:r>
        <w:t>Geeraert</w:t>
      </w:r>
      <w:proofErr w:type="spellEnd"/>
      <w:r>
        <w:t xml:space="preserve">, Boydell and Brewer, forthcoming 2020 </w:t>
      </w:r>
    </w:p>
    <w:p w14:paraId="0E4EEF15" w14:textId="02D866D5" w:rsidR="00434A93" w:rsidRDefault="003A4C00">
      <w:pPr>
        <w:rPr>
          <w:ins w:id="146" w:author="Tom" w:date="2020-07-18T11:13:00Z"/>
        </w:rPr>
      </w:pPr>
      <w:r>
        <w:t xml:space="preserve">“Epic and Romance, Lay and Ballad: W.P. Ker’s Pivotal Role in the History of Scholarship”, </w:t>
      </w:r>
      <w:del w:id="147" w:author="Tom" w:date="2020-07-18T11:15:00Z">
        <w:r w:rsidDel="00A81974">
          <w:delText>forthcoming</w:delText>
        </w:r>
      </w:del>
      <w:r>
        <w:t xml:space="preserve"> </w:t>
      </w:r>
      <w:ins w:id="148" w:author="Tom" w:date="2020-07-18T11:15:00Z">
        <w:r w:rsidR="00A81974">
          <w:t>in</w:t>
        </w:r>
        <w:r w:rsidR="00A81974">
          <w:rPr>
            <w:color w:val="000000"/>
            <w:lang w:eastAsia="en-GB"/>
          </w:rPr>
          <w:t xml:space="preserve"> </w:t>
        </w:r>
        <w:r w:rsidR="00A81974">
          <w:rPr>
            <w:i/>
            <w:iCs/>
            <w:color w:val="000000"/>
            <w:lang w:eastAsia="en-GB"/>
          </w:rPr>
          <w:t xml:space="preserve">Epic and Romance: A Guide to Medieval English </w:t>
        </w:r>
        <w:r w:rsidR="00A81974" w:rsidRPr="00CE0B34">
          <w:rPr>
            <w:i/>
            <w:iCs/>
            <w:color w:val="000000"/>
            <w:lang w:eastAsia="en-GB"/>
          </w:rPr>
          <w:t>Literature</w:t>
        </w:r>
        <w:r w:rsidR="00A81974">
          <w:rPr>
            <w:color w:val="000000"/>
            <w:lang w:eastAsia="en-GB"/>
          </w:rPr>
          <w:t xml:space="preserve">, ed. Len </w:t>
        </w:r>
        <w:proofErr w:type="spellStart"/>
        <w:r w:rsidR="00A81974">
          <w:rPr>
            <w:color w:val="000000"/>
            <w:lang w:eastAsia="en-GB"/>
          </w:rPr>
          <w:t>Neidorf</w:t>
        </w:r>
        <w:proofErr w:type="spellEnd"/>
        <w:r w:rsidR="00A81974">
          <w:rPr>
            <w:color w:val="000000"/>
            <w:lang w:eastAsia="en-GB"/>
          </w:rPr>
          <w:t xml:space="preserve"> and Yang Liu, Nanjing: Nanjing UP, forthcoming </w:t>
        </w:r>
        <w:r w:rsidR="00A81974" w:rsidRPr="00624826">
          <w:rPr>
            <w:color w:val="000000"/>
            <w:lang w:eastAsia="en-GB"/>
          </w:rPr>
          <w:t>2020</w:t>
        </w:r>
        <w:r w:rsidR="00A81974">
          <w:rPr>
            <w:color w:val="000000"/>
            <w:lang w:eastAsia="en-GB"/>
          </w:rPr>
          <w:t xml:space="preserve"> </w:t>
        </w:r>
      </w:ins>
      <w:del w:id="149" w:author="Tom" w:date="2020-07-18T11:15:00Z">
        <w:r w:rsidDel="00A81974">
          <w:delText>in a volume ed. Len Neidorf, 2020</w:delText>
        </w:r>
      </w:del>
      <w:r>
        <w:t xml:space="preserve"> </w:t>
      </w:r>
    </w:p>
    <w:p w14:paraId="2C9D09F4" w14:textId="2169EE8E" w:rsidR="003A4C00" w:rsidRDefault="003A4C00">
      <w:pPr>
        <w:rPr>
          <w:ins w:id="150" w:author="Tom" w:date="2020-07-18T10:37:00Z"/>
        </w:rPr>
      </w:pPr>
      <w:r>
        <w:t>“’King Sheave’ and ‘the Lost Road’”, forthcoming in a memorial volume for Christopher Tolkien from Bodleian Library, Oxford, ed. Catherine McIlwaine, 202</w:t>
      </w:r>
      <w:ins w:id="151" w:author="Tom" w:date="2020-07-18T11:13:00Z">
        <w:r w:rsidR="00A81974">
          <w:t>1</w:t>
        </w:r>
      </w:ins>
      <w:del w:id="152" w:author="Tom" w:date="2020-07-18T11:13:00Z">
        <w:r w:rsidDel="00A81974">
          <w:delText>0</w:delText>
        </w:r>
      </w:del>
      <w:r>
        <w:t xml:space="preserve"> See also first two items listed below under “Books” </w:t>
      </w:r>
    </w:p>
    <w:p w14:paraId="337D3A31" w14:textId="77777777" w:rsidR="00A81974" w:rsidRPr="00202082" w:rsidRDefault="003A4C00">
      <w:pPr>
        <w:rPr>
          <w:ins w:id="153" w:author="Tom" w:date="2020-07-18T11:15:00Z"/>
          <w:b/>
          <w:bCs/>
          <w:rPrChange w:id="154" w:author="Tom" w:date="2020-07-18T14:46:00Z">
            <w:rPr>
              <w:ins w:id="155" w:author="Tom" w:date="2020-07-18T11:15:00Z"/>
            </w:rPr>
          </w:rPrChange>
        </w:rPr>
      </w:pPr>
      <w:r w:rsidRPr="00202082">
        <w:rPr>
          <w:b/>
          <w:bCs/>
          <w:rPrChange w:id="156" w:author="Tom" w:date="2020-07-18T14:46:00Z">
            <w:rPr/>
          </w:rPrChange>
        </w:rPr>
        <w:t xml:space="preserve">NON-PRINT MEDIA </w:t>
      </w:r>
    </w:p>
    <w:p w14:paraId="14706416" w14:textId="77777777" w:rsidR="00A81974" w:rsidRDefault="003A4C00">
      <w:pPr>
        <w:rPr>
          <w:ins w:id="157" w:author="Tom" w:date="2020-07-18T11:15:00Z"/>
        </w:rPr>
      </w:pPr>
      <w:r>
        <w:t xml:space="preserve">"Heroes and Legends: </w:t>
      </w:r>
      <w:proofErr w:type="gramStart"/>
      <w:r>
        <w:t>the</w:t>
      </w:r>
      <w:proofErr w:type="gramEnd"/>
      <w:r>
        <w:t xml:space="preserve"> Most Influential Characters of Literature": a course of 24 lectures, available as audio only or DVD from The Teaching Company </w:t>
      </w:r>
    </w:p>
    <w:p w14:paraId="72482F59" w14:textId="77777777" w:rsidR="00A81974" w:rsidRDefault="003A4C00">
      <w:pPr>
        <w:rPr>
          <w:ins w:id="158" w:author="Tom" w:date="2020-07-18T11:15:00Z"/>
        </w:rPr>
      </w:pPr>
      <w:r>
        <w:t xml:space="preserve">"Philology through Tolkien": a course of 24 lectures + 12 classes, co-taught with Nelson Goering (Oxford) and Carol </w:t>
      </w:r>
      <w:proofErr w:type="spellStart"/>
      <w:r>
        <w:t>Leibiger</w:t>
      </w:r>
      <w:proofErr w:type="spellEnd"/>
      <w:r>
        <w:t xml:space="preserve"> (S. Dakota), available from The </w:t>
      </w:r>
      <w:proofErr w:type="spellStart"/>
      <w:r>
        <w:t>Mythgard</w:t>
      </w:r>
      <w:proofErr w:type="spellEnd"/>
      <w:r>
        <w:t xml:space="preserve"> Institute</w:t>
      </w:r>
    </w:p>
    <w:p w14:paraId="724C84B9" w14:textId="77777777" w:rsidR="00A81974" w:rsidRDefault="003A4C00">
      <w:pPr>
        <w:rPr>
          <w:ins w:id="159" w:author="Tom" w:date="2020-07-18T11:16:00Z"/>
        </w:rPr>
      </w:pPr>
      <w:r>
        <w:t xml:space="preserve"> “Beowulf through Tolkien and Tolkien through Beowulf”, a course of 24 lectures and 12 classes, co-taught with Nelson Goering and </w:t>
      </w:r>
      <w:proofErr w:type="spellStart"/>
      <w:r>
        <w:t>Sorina</w:t>
      </w:r>
      <w:proofErr w:type="spellEnd"/>
      <w:r>
        <w:t xml:space="preserve"> Higgins, also available from the </w:t>
      </w:r>
      <w:proofErr w:type="spellStart"/>
      <w:r>
        <w:t>Mythgard</w:t>
      </w:r>
      <w:proofErr w:type="spellEnd"/>
      <w:r>
        <w:t xml:space="preserve"> Institute </w:t>
      </w:r>
    </w:p>
    <w:p w14:paraId="7F91D56C" w14:textId="564D65F0" w:rsidR="003A4C00" w:rsidRDefault="003A4C00">
      <w:pPr>
        <w:rPr>
          <w:ins w:id="160" w:author="Tom" w:date="2020-07-18T10:37:00Z"/>
        </w:rPr>
      </w:pPr>
      <w:r>
        <w:t xml:space="preserve">Podcast for the Spanish Tolkien Society, online at </w:t>
      </w:r>
      <w:ins w:id="161" w:author="Tom" w:date="2020-07-18T10:37:00Z">
        <w:r>
          <w:fldChar w:fldCharType="begin"/>
        </w:r>
        <w:r>
          <w:instrText xml:space="preserve"> HYPERLINK "</w:instrText>
        </w:r>
      </w:ins>
      <w:r>
        <w:instrText>http://www.ivoox.com/regreso-ahobbiton-2x08-entrevista-a-tom-shippey-audios-mp3_rf_13047621_1.html</w:instrText>
      </w:r>
      <w:ins w:id="162" w:author="Tom" w:date="2020-07-18T10:37:00Z">
        <w:r>
          <w:instrText xml:space="preserve">" </w:instrText>
        </w:r>
        <w:r>
          <w:fldChar w:fldCharType="separate"/>
        </w:r>
      </w:ins>
      <w:r w:rsidRPr="00B506C3">
        <w:rPr>
          <w:rStyle w:val="Hyperlink"/>
        </w:rPr>
        <w:t>http://www.ivoox.com/regreso-ahobbiton-2x08-entrevista-a-tom-shippey-audios-mp3_rf_13047621_1.html</w:t>
      </w:r>
      <w:ins w:id="163" w:author="Tom" w:date="2020-07-18T10:37:00Z">
        <w:r>
          <w:fldChar w:fldCharType="end"/>
        </w:r>
      </w:ins>
      <w:r>
        <w:t xml:space="preserve"> </w:t>
      </w:r>
    </w:p>
    <w:p w14:paraId="3805B396" w14:textId="77777777" w:rsidR="00A81974" w:rsidRPr="00A81974" w:rsidRDefault="003A4C00">
      <w:pPr>
        <w:rPr>
          <w:ins w:id="164" w:author="Tom" w:date="2020-07-18T11:16:00Z"/>
          <w:b/>
          <w:bCs/>
          <w:rPrChange w:id="165" w:author="Tom" w:date="2020-07-18T11:16:00Z">
            <w:rPr>
              <w:ins w:id="166" w:author="Tom" w:date="2020-07-18T11:16:00Z"/>
            </w:rPr>
          </w:rPrChange>
        </w:rPr>
      </w:pPr>
      <w:r w:rsidRPr="00A81974">
        <w:rPr>
          <w:b/>
          <w:bCs/>
          <w:rPrChange w:id="167" w:author="Tom" w:date="2020-07-18T11:16:00Z">
            <w:rPr/>
          </w:rPrChange>
        </w:rPr>
        <w:t xml:space="preserve">BOOKS </w:t>
      </w:r>
    </w:p>
    <w:p w14:paraId="0AB80BA0" w14:textId="77777777" w:rsidR="00A81974" w:rsidRDefault="003A4C00">
      <w:pPr>
        <w:rPr>
          <w:ins w:id="168" w:author="Tom" w:date="2020-07-18T11:16:00Z"/>
        </w:rPr>
      </w:pPr>
      <w:r w:rsidRPr="00A81974">
        <w:rPr>
          <w:i/>
          <w:iCs/>
          <w:rPrChange w:id="169" w:author="Tom" w:date="2020-07-18T11:16:00Z">
            <w:rPr/>
          </w:rPrChange>
        </w:rPr>
        <w:t>Laughing Shall I Die: lives and deaths of the great Vikings</w:t>
      </w:r>
      <w:r>
        <w:t xml:space="preserve"> (</w:t>
      </w:r>
      <w:proofErr w:type="spellStart"/>
      <w:r>
        <w:t>Reaktion</w:t>
      </w:r>
      <w:proofErr w:type="spellEnd"/>
      <w:r>
        <w:t xml:space="preserve"> Press, UK; U Chicago Press, USA, 2018), paperback edition </w:t>
      </w:r>
      <w:ins w:id="170" w:author="Tom" w:date="2020-07-18T11:16:00Z">
        <w:r w:rsidR="00A81974">
          <w:t xml:space="preserve">forthcoming </w:t>
        </w:r>
      </w:ins>
      <w:r>
        <w:t xml:space="preserve">2020 </w:t>
      </w:r>
    </w:p>
    <w:p w14:paraId="67EFAB2F" w14:textId="222F7D2D" w:rsidR="00A81974" w:rsidRDefault="003A4C00">
      <w:pPr>
        <w:rPr>
          <w:ins w:id="171" w:author="Tom" w:date="2020-07-18T11:17:00Z"/>
        </w:rPr>
      </w:pPr>
      <w:r w:rsidRPr="00A81974">
        <w:rPr>
          <w:i/>
          <w:iCs/>
          <w:rPrChange w:id="172" w:author="Tom" w:date="2020-07-18T11:16:00Z">
            <w:rPr/>
          </w:rPrChange>
        </w:rPr>
        <w:t>Hard Reading: learning from science fiction</w:t>
      </w:r>
      <w:r>
        <w:t xml:space="preserve"> (Liverpool: Liverpool UP, 2016), free download available online at: </w:t>
      </w:r>
      <w:ins w:id="173" w:author="Tom" w:date="2020-07-18T11:17:00Z">
        <w:r w:rsidR="00A81974">
          <w:fldChar w:fldCharType="begin"/>
        </w:r>
        <w:r w:rsidR="00A81974">
          <w:instrText xml:space="preserve"> HYPERLINK "</w:instrText>
        </w:r>
      </w:ins>
      <w:r w:rsidR="00A81974">
        <w:instrText>http://www.oapen.org/download?type=document&amp;docid=1004071</w:instrText>
      </w:r>
      <w:ins w:id="174" w:author="Tom" w:date="2020-07-18T11:17:00Z">
        <w:r w:rsidR="00A81974">
          <w:instrText xml:space="preserve">" </w:instrText>
        </w:r>
        <w:r w:rsidR="00A81974">
          <w:fldChar w:fldCharType="separate"/>
        </w:r>
      </w:ins>
      <w:r w:rsidR="00A81974" w:rsidRPr="00B506C3">
        <w:rPr>
          <w:rStyle w:val="Hyperlink"/>
        </w:rPr>
        <w:t>http://www.oapen.org/download?type=document&amp;docid=1004071</w:t>
      </w:r>
      <w:ins w:id="175" w:author="Tom" w:date="2020-07-18T11:17:00Z">
        <w:r w:rsidR="00A81974">
          <w:fldChar w:fldCharType="end"/>
        </w:r>
      </w:ins>
      <w:r>
        <w:t xml:space="preserve"> </w:t>
      </w:r>
    </w:p>
    <w:p w14:paraId="7DB720C5" w14:textId="77777777" w:rsidR="00A81974" w:rsidRDefault="003A4C00">
      <w:pPr>
        <w:rPr>
          <w:ins w:id="176" w:author="Tom" w:date="2020-07-18T11:17:00Z"/>
        </w:rPr>
      </w:pPr>
      <w:r w:rsidRPr="00A81974">
        <w:rPr>
          <w:i/>
          <w:iCs/>
          <w:rPrChange w:id="177" w:author="Tom" w:date="2020-07-18T11:17:00Z">
            <w:rPr/>
          </w:rPrChange>
        </w:rPr>
        <w:t>Roots and Branches: selected papers on Tolkien</w:t>
      </w:r>
      <w:r>
        <w:t xml:space="preserve"> (Zurich and Bern: Walking Tree Press, 2007). </w:t>
      </w:r>
    </w:p>
    <w:p w14:paraId="0F081C3C" w14:textId="77777777" w:rsidR="00A81974" w:rsidRDefault="003A4C00">
      <w:pPr>
        <w:rPr>
          <w:ins w:id="178" w:author="Tom" w:date="2020-07-18T11:17:00Z"/>
        </w:rPr>
      </w:pPr>
      <w:r w:rsidRPr="00A81974">
        <w:rPr>
          <w:i/>
          <w:iCs/>
          <w:rPrChange w:id="179" w:author="Tom" w:date="2020-07-18T11:17:00Z">
            <w:rPr/>
          </w:rPrChange>
        </w:rPr>
        <w:t>J. R. R. Tolkien: Author of the Century</w:t>
      </w:r>
      <w:r>
        <w:t xml:space="preserve"> (London: Harper Collins, 2000; Houghton Mifflin, Boston, 2001). [Spanish, German, Italian, Polish and French translations. In 2017 the French translation by </w:t>
      </w:r>
      <w:proofErr w:type="spellStart"/>
      <w:r>
        <w:t>Aurélie</w:t>
      </w:r>
      <w:proofErr w:type="spellEnd"/>
      <w:r>
        <w:t xml:space="preserve"> </w:t>
      </w:r>
      <w:proofErr w:type="spellStart"/>
      <w:r>
        <w:t>Brémont</w:t>
      </w:r>
      <w:proofErr w:type="spellEnd"/>
      <w:r>
        <w:t xml:space="preserve">, published by </w:t>
      </w:r>
      <w:proofErr w:type="spellStart"/>
      <w:r>
        <w:t>Bragelonne</w:t>
      </w:r>
      <w:proofErr w:type="spellEnd"/>
      <w:r>
        <w:t xml:space="preserve">, won the </w:t>
      </w:r>
      <w:r w:rsidRPr="00A81974">
        <w:rPr>
          <w:i/>
          <w:iCs/>
          <w:rPrChange w:id="180" w:author="Tom" w:date="2020-07-18T11:17:00Z">
            <w:rPr/>
          </w:rPrChange>
        </w:rPr>
        <w:t xml:space="preserve">prix </w:t>
      </w:r>
      <w:proofErr w:type="spellStart"/>
      <w:r w:rsidRPr="00A81974">
        <w:rPr>
          <w:i/>
          <w:iCs/>
          <w:rPrChange w:id="181" w:author="Tom" w:date="2020-07-18T11:17:00Z">
            <w:rPr/>
          </w:rPrChange>
        </w:rPr>
        <w:t>spécial</w:t>
      </w:r>
      <w:proofErr w:type="spellEnd"/>
      <w:r w:rsidRPr="00A81974">
        <w:rPr>
          <w:i/>
          <w:iCs/>
          <w:rPrChange w:id="182" w:author="Tom" w:date="2020-07-18T11:17:00Z">
            <w:rPr/>
          </w:rPrChange>
        </w:rPr>
        <w:t xml:space="preserve"> du jury</w:t>
      </w:r>
      <w:r>
        <w:t xml:space="preserve"> of the Prix </w:t>
      </w:r>
      <w:proofErr w:type="spellStart"/>
      <w:r>
        <w:t>Épinales</w:t>
      </w:r>
      <w:proofErr w:type="spellEnd"/>
      <w:r>
        <w:t xml:space="preserve">] </w:t>
      </w:r>
    </w:p>
    <w:p w14:paraId="56A4EAFB" w14:textId="77777777" w:rsidR="00A81974" w:rsidRDefault="003A4C00">
      <w:pPr>
        <w:rPr>
          <w:ins w:id="183" w:author="Tom" w:date="2020-07-18T11:17:00Z"/>
        </w:rPr>
      </w:pPr>
      <w:r w:rsidRPr="00A81974">
        <w:rPr>
          <w:i/>
          <w:iCs/>
          <w:rPrChange w:id="184" w:author="Tom" w:date="2020-07-18T11:17:00Z">
            <w:rPr/>
          </w:rPrChange>
        </w:rPr>
        <w:t>The Road to Middle-earth</w:t>
      </w:r>
      <w:r>
        <w:t xml:space="preserve"> (London: Allen &amp; Unwin, 1982; Boston: Houghton Mifflin, 1983. 2nd, 3rd and 4th successively enlarged editions from Houghton Mifflin, 2003, and HarperCollins, 1993, 2004). [Spanish, Polish, Russian, Italian, and German translations.] </w:t>
      </w:r>
    </w:p>
    <w:p w14:paraId="5C27805D" w14:textId="77777777" w:rsidR="00A81974" w:rsidRDefault="003A4C00">
      <w:pPr>
        <w:rPr>
          <w:ins w:id="185" w:author="Tom" w:date="2020-07-18T11:18:00Z"/>
        </w:rPr>
      </w:pPr>
      <w:r w:rsidRPr="00A81974">
        <w:rPr>
          <w:i/>
          <w:iCs/>
          <w:rPrChange w:id="186" w:author="Tom" w:date="2020-07-18T11:17:00Z">
            <w:rPr/>
          </w:rPrChange>
        </w:rPr>
        <w:lastRenderedPageBreak/>
        <w:t>Beowulf</w:t>
      </w:r>
      <w:r>
        <w:t xml:space="preserve">. Arnold's Studies in English Literature series (London, 1978). [A section from this is reprinted in </w:t>
      </w:r>
      <w:r w:rsidRPr="00A81974">
        <w:rPr>
          <w:i/>
          <w:iCs/>
          <w:rPrChange w:id="187" w:author="Tom" w:date="2020-07-18T11:18:00Z">
            <w:rPr/>
          </w:rPrChange>
        </w:rPr>
        <w:t>Modern Critical Interpretations: Beowulf</w:t>
      </w:r>
      <w:r>
        <w:t xml:space="preserve">, ed. Harold Bloom (New Haven: Chelsea House, 1988), 33-49. The whole work was translated into Japanese in 1992.] </w:t>
      </w:r>
    </w:p>
    <w:p w14:paraId="726D0E77" w14:textId="77777777" w:rsidR="00A81974" w:rsidRDefault="003A4C00">
      <w:pPr>
        <w:rPr>
          <w:ins w:id="188" w:author="Tom" w:date="2020-07-18T11:18:00Z"/>
        </w:rPr>
      </w:pPr>
      <w:r w:rsidRPr="00A81974">
        <w:rPr>
          <w:i/>
          <w:iCs/>
          <w:rPrChange w:id="189" w:author="Tom" w:date="2020-07-18T11:18:00Z">
            <w:rPr/>
          </w:rPrChange>
        </w:rPr>
        <w:t>Poems of Wisdom and Learning in Old English</w:t>
      </w:r>
      <w:r>
        <w:t xml:space="preserve">, (Cambridge: D.S. Brewer, Ltd., 1976; 2nd edition, 1977). </w:t>
      </w:r>
    </w:p>
    <w:p w14:paraId="1F7AF084" w14:textId="72744AF8" w:rsidR="00ED7DD1" w:rsidRDefault="003A4C00">
      <w:pPr>
        <w:rPr>
          <w:ins w:id="190" w:author="Tom" w:date="2020-07-18T10:55:00Z"/>
        </w:rPr>
      </w:pPr>
      <w:r w:rsidRPr="00A81974">
        <w:rPr>
          <w:i/>
          <w:iCs/>
          <w:rPrChange w:id="191" w:author="Tom" w:date="2020-07-18T11:18:00Z">
            <w:rPr/>
          </w:rPrChange>
        </w:rPr>
        <w:t>Old English Verse</w:t>
      </w:r>
      <w:r>
        <w:t xml:space="preserve"> (London: Hutchinson's, 1972). [A section of this is reprinted in </w:t>
      </w:r>
      <w:r w:rsidRPr="00A81974">
        <w:rPr>
          <w:i/>
          <w:iCs/>
          <w:rPrChange w:id="192" w:author="Tom" w:date="2020-07-18T11:18:00Z">
            <w:rPr/>
          </w:rPrChange>
        </w:rPr>
        <w:t>Interpretations of Beowulf</w:t>
      </w:r>
      <w:r>
        <w:t xml:space="preserve">, ed. R.D. </w:t>
      </w:r>
      <w:proofErr w:type="spellStart"/>
      <w:r>
        <w:t>Fulk</w:t>
      </w:r>
      <w:proofErr w:type="spellEnd"/>
      <w:r>
        <w:t xml:space="preserve"> (Bloomington, IN: University of Indiana Press, 1991), 194-205.] </w:t>
      </w:r>
    </w:p>
    <w:p w14:paraId="56354F73" w14:textId="77777777" w:rsidR="00A81974" w:rsidRDefault="003A4C00">
      <w:pPr>
        <w:rPr>
          <w:ins w:id="193" w:author="Tom" w:date="2020-07-18T11:18:00Z"/>
        </w:rPr>
      </w:pPr>
      <w:r w:rsidRPr="00A81974">
        <w:rPr>
          <w:b/>
          <w:bCs/>
          <w:rPrChange w:id="194" w:author="Tom" w:date="2020-07-18T11:18:00Z">
            <w:rPr/>
          </w:rPrChange>
        </w:rPr>
        <w:t>EDITED BOOKS</w:t>
      </w:r>
      <w:r>
        <w:t xml:space="preserve"> </w:t>
      </w:r>
    </w:p>
    <w:p w14:paraId="694CBC56" w14:textId="77777777" w:rsidR="00A81974" w:rsidRDefault="003A4C00">
      <w:pPr>
        <w:rPr>
          <w:ins w:id="195" w:author="Tom" w:date="2020-07-18T11:18:00Z"/>
        </w:rPr>
      </w:pPr>
      <w:r>
        <w:t xml:space="preserve">Co-editor, </w:t>
      </w:r>
      <w:r w:rsidRPr="00A81974">
        <w:rPr>
          <w:i/>
          <w:iCs/>
          <w:rPrChange w:id="196" w:author="Tom" w:date="2020-07-18T11:18:00Z">
            <w:rPr/>
          </w:rPrChange>
        </w:rPr>
        <w:t xml:space="preserve">Old English Philology: essays in </w:t>
      </w:r>
      <w:proofErr w:type="spellStart"/>
      <w:r w:rsidRPr="00A81974">
        <w:rPr>
          <w:i/>
          <w:iCs/>
          <w:rPrChange w:id="197" w:author="Tom" w:date="2020-07-18T11:18:00Z">
            <w:rPr/>
          </w:rPrChange>
        </w:rPr>
        <w:t>honor</w:t>
      </w:r>
      <w:proofErr w:type="spellEnd"/>
      <w:r w:rsidRPr="00A81974">
        <w:rPr>
          <w:i/>
          <w:iCs/>
          <w:rPrChange w:id="198" w:author="Tom" w:date="2020-07-18T11:18:00Z">
            <w:rPr/>
          </w:rPrChange>
        </w:rPr>
        <w:t xml:space="preserve"> of Robert D. </w:t>
      </w:r>
      <w:proofErr w:type="spellStart"/>
      <w:r w:rsidRPr="00A81974">
        <w:rPr>
          <w:i/>
          <w:iCs/>
          <w:rPrChange w:id="199" w:author="Tom" w:date="2020-07-18T11:18:00Z">
            <w:rPr/>
          </w:rPrChange>
        </w:rPr>
        <w:t>Fulk</w:t>
      </w:r>
      <w:proofErr w:type="spellEnd"/>
      <w:r>
        <w:t xml:space="preserve">, ed. Leonard </w:t>
      </w:r>
      <w:proofErr w:type="spellStart"/>
      <w:r>
        <w:t>Neidorf</w:t>
      </w:r>
      <w:proofErr w:type="spellEnd"/>
      <w:r>
        <w:t xml:space="preserve">, Rafael Pascual, and TAS (Cambridge: D.S. Brewer, 2016). </w:t>
      </w:r>
    </w:p>
    <w:p w14:paraId="5DED9784" w14:textId="77777777" w:rsidR="00A81974" w:rsidRDefault="003A4C00">
      <w:pPr>
        <w:rPr>
          <w:ins w:id="200" w:author="Tom" w:date="2020-07-18T11:19:00Z"/>
        </w:rPr>
      </w:pPr>
      <w:r>
        <w:t xml:space="preserve">Editor, </w:t>
      </w:r>
      <w:r w:rsidRPr="00A81974">
        <w:rPr>
          <w:i/>
          <w:iCs/>
          <w:rPrChange w:id="201" w:author="Tom" w:date="2020-07-18T11:19:00Z">
            <w:rPr/>
          </w:rPrChange>
        </w:rPr>
        <w:t>The Shadow-walkers: Jacob Grimm's Mythology of the Monstrous</w:t>
      </w:r>
      <w:r>
        <w:t xml:space="preserve"> (Tempe, AZ: MRTS, and Turnhout: </w:t>
      </w:r>
      <w:proofErr w:type="spellStart"/>
      <w:r>
        <w:t>Brepols</w:t>
      </w:r>
      <w:proofErr w:type="spellEnd"/>
      <w:r>
        <w:t xml:space="preserve">, 2005). </w:t>
      </w:r>
    </w:p>
    <w:p w14:paraId="1F066884" w14:textId="77777777" w:rsidR="00A81974" w:rsidRDefault="003A4C00">
      <w:pPr>
        <w:rPr>
          <w:ins w:id="202" w:author="Tom" w:date="2020-07-18T11:19:00Z"/>
        </w:rPr>
      </w:pPr>
      <w:r>
        <w:t xml:space="preserve">Co-editor (with Martin Arnold), </w:t>
      </w:r>
      <w:r w:rsidRPr="00A81974">
        <w:rPr>
          <w:i/>
          <w:iCs/>
          <w:rPrChange w:id="203" w:author="Tom" w:date="2020-07-18T11:19:00Z">
            <w:rPr/>
          </w:rPrChange>
        </w:rPr>
        <w:t>Correspondences: Medievalism in Scholarship and the Arts, Studies in Medievalism</w:t>
      </w:r>
      <w:r>
        <w:t xml:space="preserve"> </w:t>
      </w:r>
      <w:r w:rsidRPr="00A81974">
        <w:rPr>
          <w:i/>
          <w:iCs/>
          <w:rPrChange w:id="204" w:author="Tom" w:date="2020-07-18T11:19:00Z">
            <w:rPr/>
          </w:rPrChange>
        </w:rPr>
        <w:t>XIV</w:t>
      </w:r>
      <w:r>
        <w:t xml:space="preserve">, (Woodbridge: Boydell, and Brewer, 2005). </w:t>
      </w:r>
    </w:p>
    <w:p w14:paraId="785A54DA" w14:textId="77777777" w:rsidR="00A81974" w:rsidRDefault="003A4C00">
      <w:pPr>
        <w:rPr>
          <w:ins w:id="205" w:author="Tom" w:date="2020-07-18T11:19:00Z"/>
        </w:rPr>
      </w:pPr>
      <w:r>
        <w:t xml:space="preserve">Co-editor (with Martin Arnold), </w:t>
      </w:r>
      <w:r w:rsidRPr="00A81974">
        <w:rPr>
          <w:i/>
          <w:iCs/>
          <w:rPrChange w:id="206" w:author="Tom" w:date="2020-07-18T11:19:00Z">
            <w:rPr/>
          </w:rPrChange>
        </w:rPr>
        <w:t>Film and Fiction: Reviewing the Middle Ages, Studies in Medievalism XII,</w:t>
      </w:r>
      <w:r>
        <w:t xml:space="preserve"> (Woodbridge: Boydell &amp; Brewer, 2002). </w:t>
      </w:r>
    </w:p>
    <w:p w14:paraId="1C58B590" w14:textId="77777777" w:rsidR="00A81974" w:rsidRDefault="003A4C00">
      <w:pPr>
        <w:rPr>
          <w:ins w:id="207" w:author="Tom" w:date="2020-07-18T11:20:00Z"/>
        </w:rPr>
      </w:pPr>
      <w:r>
        <w:t xml:space="preserve">Co-editor (with Martin Arnold), </w:t>
      </w:r>
      <w:r w:rsidRPr="00A81974">
        <w:rPr>
          <w:i/>
          <w:iCs/>
          <w:rPrChange w:id="208" w:author="Tom" w:date="2020-07-18T11:19:00Z">
            <w:rPr/>
          </w:rPrChange>
        </w:rPr>
        <w:t>Appropriating the Middle Ages: Scholarship, Politics, Fraud, Studies in Medievalism XI,</w:t>
      </w:r>
      <w:r>
        <w:t xml:space="preserve"> (Woodbridge: Boydell &amp; Brewer, 2001). </w:t>
      </w:r>
    </w:p>
    <w:p w14:paraId="5AF97651" w14:textId="77777777" w:rsidR="00A81974" w:rsidRDefault="003A4C00">
      <w:pPr>
        <w:rPr>
          <w:ins w:id="209" w:author="Tom" w:date="2020-07-18T11:20:00Z"/>
        </w:rPr>
      </w:pPr>
      <w:r>
        <w:t xml:space="preserve">Co-editor (with Richard Utz), </w:t>
      </w:r>
      <w:r w:rsidRPr="00A81974">
        <w:rPr>
          <w:i/>
          <w:iCs/>
          <w:rPrChange w:id="210" w:author="Tom" w:date="2020-07-18T11:20:00Z">
            <w:rPr/>
          </w:rPrChange>
        </w:rPr>
        <w:t>Medievalism in the Modern World: Essays in Honour of Leslie Workman</w:t>
      </w:r>
      <w:r>
        <w:t xml:space="preserve"> (</w:t>
      </w:r>
      <w:proofErr w:type="spellStart"/>
      <w:r>
        <w:t>Brepols</w:t>
      </w:r>
      <w:proofErr w:type="spellEnd"/>
      <w:r>
        <w:t xml:space="preserve">: Turnhout, l998). </w:t>
      </w:r>
    </w:p>
    <w:p w14:paraId="4D91E76B" w14:textId="77777777" w:rsidR="00A81974" w:rsidRDefault="003A4C00">
      <w:pPr>
        <w:rPr>
          <w:ins w:id="211" w:author="Tom" w:date="2020-07-18T11:20:00Z"/>
        </w:rPr>
      </w:pPr>
      <w:r>
        <w:t xml:space="preserve">Co-editor (with Andreas </w:t>
      </w:r>
      <w:proofErr w:type="spellStart"/>
      <w:r>
        <w:t>Haarder</w:t>
      </w:r>
      <w:proofErr w:type="spellEnd"/>
      <w:r>
        <w:t xml:space="preserve">), </w:t>
      </w:r>
      <w:r w:rsidRPr="00A81974">
        <w:rPr>
          <w:i/>
          <w:iCs/>
          <w:rPrChange w:id="212" w:author="Tom" w:date="2020-07-18T11:20:00Z">
            <w:rPr/>
          </w:rPrChange>
        </w:rPr>
        <w:t>The Critical Heritage: Beowulf</w:t>
      </w:r>
      <w:r>
        <w:t xml:space="preserve"> (London: Routledge, l998). [pb. reprint, 2014] </w:t>
      </w:r>
    </w:p>
    <w:p w14:paraId="34AAC38B" w14:textId="77777777" w:rsidR="00A81974" w:rsidRDefault="003A4C00">
      <w:pPr>
        <w:rPr>
          <w:ins w:id="213" w:author="Tom" w:date="2020-07-18T11:20:00Z"/>
        </w:rPr>
      </w:pPr>
      <w:r>
        <w:t xml:space="preserve">General Editor, </w:t>
      </w:r>
      <w:r w:rsidRPr="00A81974">
        <w:rPr>
          <w:i/>
          <w:iCs/>
          <w:rPrChange w:id="214" w:author="Tom" w:date="2020-07-18T11:20:00Z">
            <w:rPr/>
          </w:rPrChange>
        </w:rPr>
        <w:t>Magill’s Guide to Science Fiction and Fantasy Literature</w:t>
      </w:r>
      <w:r>
        <w:t xml:space="preserve"> (Pasadena, CA: Salem Press, 1996) </w:t>
      </w:r>
    </w:p>
    <w:p w14:paraId="5CB5E29F" w14:textId="77777777" w:rsidR="00A81974" w:rsidRDefault="003A4C00">
      <w:pPr>
        <w:rPr>
          <w:ins w:id="215" w:author="Tom" w:date="2020-07-18T11:20:00Z"/>
        </w:rPr>
      </w:pPr>
      <w:r>
        <w:t xml:space="preserve">Editor, </w:t>
      </w:r>
      <w:r w:rsidRPr="00A81974">
        <w:rPr>
          <w:i/>
          <w:iCs/>
          <w:rPrChange w:id="216" w:author="Tom" w:date="2020-07-18T11:20:00Z">
            <w:rPr/>
          </w:rPrChange>
        </w:rPr>
        <w:t>The Oxford Book of Fantasy Stories</w:t>
      </w:r>
      <w:r>
        <w:t xml:space="preserve"> (London and New York: Oxford University Press, 1994). </w:t>
      </w:r>
    </w:p>
    <w:p w14:paraId="1E9B7945" w14:textId="77777777" w:rsidR="00A81974" w:rsidRDefault="003A4C00">
      <w:pPr>
        <w:rPr>
          <w:ins w:id="217" w:author="Tom" w:date="2020-07-18T11:21:00Z"/>
        </w:rPr>
      </w:pPr>
      <w:r>
        <w:t>Co-editor (with George Slusser</w:t>
      </w:r>
      <w:r w:rsidRPr="00A81974">
        <w:rPr>
          <w:i/>
          <w:iCs/>
          <w:rPrChange w:id="218" w:author="Tom" w:date="2020-07-18T11:21:00Z">
            <w:rPr/>
          </w:rPrChange>
        </w:rPr>
        <w:t>), Fiction 2000: Cyberpunk and the Future of Narrative</w:t>
      </w:r>
      <w:r>
        <w:t>, (Athens, GA, and London: University of Georgia Press, 1993).</w:t>
      </w:r>
    </w:p>
    <w:p w14:paraId="50D4B29B" w14:textId="77777777" w:rsidR="00A81974" w:rsidRDefault="003A4C00">
      <w:pPr>
        <w:rPr>
          <w:ins w:id="219" w:author="Tom" w:date="2020-07-18T11:21:00Z"/>
        </w:rPr>
      </w:pPr>
      <w:r>
        <w:t xml:space="preserve"> Editor, </w:t>
      </w:r>
      <w:r w:rsidRPr="00A81974">
        <w:rPr>
          <w:i/>
          <w:iCs/>
          <w:rPrChange w:id="220" w:author="Tom" w:date="2020-07-18T11:21:00Z">
            <w:rPr/>
          </w:rPrChange>
        </w:rPr>
        <w:t>The Oxford Book of Science Fiction Stories</w:t>
      </w:r>
      <w:r>
        <w:t xml:space="preserve"> (London and New York: Oxford University Press, l992). </w:t>
      </w:r>
    </w:p>
    <w:p w14:paraId="54F074F7" w14:textId="12A14B5C" w:rsidR="00ED7DD1" w:rsidRDefault="003A4C00">
      <w:pPr>
        <w:rPr>
          <w:ins w:id="221" w:author="Tom" w:date="2020-07-18T10:56:00Z"/>
        </w:rPr>
      </w:pPr>
      <w:r>
        <w:t xml:space="preserve">Editor, </w:t>
      </w:r>
      <w:r w:rsidRPr="00A81974">
        <w:rPr>
          <w:i/>
          <w:iCs/>
          <w:rPrChange w:id="222" w:author="Tom" w:date="2020-07-18T11:21:00Z">
            <w:rPr/>
          </w:rPrChange>
        </w:rPr>
        <w:t>Fictional Space: Essays on Contemporary Science Fiction (</w:t>
      </w:r>
      <w:r>
        <w:t xml:space="preserve">Oxford: Blackwell, l991). </w:t>
      </w:r>
    </w:p>
    <w:p w14:paraId="2762D9DB" w14:textId="7E862054" w:rsidR="00ED7DD1" w:rsidRDefault="003A4C00">
      <w:pPr>
        <w:rPr>
          <w:ins w:id="223" w:author="Tom" w:date="2020-07-18T11:06:00Z"/>
        </w:rPr>
      </w:pPr>
      <w:r w:rsidRPr="00A81974">
        <w:rPr>
          <w:b/>
          <w:bCs/>
          <w:rPrChange w:id="224" w:author="Tom" w:date="2020-07-18T11:21:00Z">
            <w:rPr/>
          </w:rPrChange>
        </w:rPr>
        <w:t>ARTICLES ON MEDIEVAL STUDIES</w:t>
      </w:r>
      <w:r>
        <w:t xml:space="preserve"> (See also Recent and Forthcoming Items above) </w:t>
      </w:r>
    </w:p>
    <w:p w14:paraId="7A9337C4" w14:textId="7CCF40C7" w:rsidR="00434A93" w:rsidRDefault="00434A93">
      <w:pPr>
        <w:rPr>
          <w:ins w:id="225" w:author="Tom" w:date="2020-07-18T10:56:00Z"/>
        </w:rPr>
      </w:pPr>
      <w:moveToRangeStart w:id="226" w:author="Tom" w:date="2020-07-18T11:06:00Z" w:name="move45962787"/>
      <w:moveTo w:id="227" w:author="Tom" w:date="2020-07-18T11:06:00Z">
        <w:r>
          <w:lastRenderedPageBreak/>
          <w:t xml:space="preserve">“Germanic Mythology”, in </w:t>
        </w:r>
        <w:proofErr w:type="spellStart"/>
        <w:r w:rsidRPr="005F6204">
          <w:rPr>
            <w:i/>
            <w:iCs/>
            <w:rPrChange w:id="228" w:author="Tom" w:date="2020-07-18T12:48:00Z">
              <w:rPr/>
            </w:rPrChange>
          </w:rPr>
          <w:t>Encyclopedia</w:t>
        </w:r>
        <w:proofErr w:type="spellEnd"/>
        <w:r w:rsidRPr="005F6204">
          <w:rPr>
            <w:i/>
            <w:iCs/>
            <w:rPrChange w:id="229" w:author="Tom" w:date="2020-07-18T12:48:00Z">
              <w:rPr/>
            </w:rPrChange>
          </w:rPr>
          <w:t xml:space="preserve"> of Romantic Nationalism in Europe</w:t>
        </w:r>
        <w:r>
          <w:t xml:space="preserve">, 2 vols., ed. Joep </w:t>
        </w:r>
        <w:proofErr w:type="spellStart"/>
        <w:r>
          <w:t>Leerssen</w:t>
        </w:r>
        <w:proofErr w:type="spellEnd"/>
        <w:r>
          <w:t xml:space="preserve"> (Amsterdam U Press, 2018), II: 1015-20, also online at http://romanticnationalism.net</w:t>
        </w:r>
      </w:moveTo>
      <w:moveToRangeEnd w:id="226"/>
    </w:p>
    <w:p w14:paraId="39BA180A" w14:textId="2C2FC55C" w:rsidR="00434A93" w:rsidRDefault="00434A93">
      <w:pPr>
        <w:rPr>
          <w:ins w:id="230" w:author="Tom" w:date="2020-07-18T11:04:00Z"/>
        </w:rPr>
      </w:pPr>
      <w:ins w:id="231" w:author="Tom" w:date="2020-07-18T11:04:00Z">
        <w:r>
          <w:t xml:space="preserve">“Introduction” to Craig Williamson, </w:t>
        </w:r>
        <w:r w:rsidRPr="005F6204">
          <w:rPr>
            <w:i/>
            <w:iCs/>
            <w:rPrChange w:id="232" w:author="Tom" w:date="2020-07-18T12:48:00Z">
              <w:rPr/>
            </w:rPrChange>
          </w:rPr>
          <w:t>The Complete Old English Poems: An Anglo-Saxon Legacy,</w:t>
        </w:r>
        <w:r>
          <w:t xml:space="preserve"> (Philadelphia: University of Pennsylvania Press, 2017), xv-li</w:t>
        </w:r>
      </w:ins>
    </w:p>
    <w:p w14:paraId="51DC6442" w14:textId="717BE982" w:rsidR="00ED7DD1" w:rsidRDefault="00ED7DD1">
      <w:pPr>
        <w:rPr>
          <w:ins w:id="233" w:author="Tom" w:date="2020-07-18T10:56:00Z"/>
        </w:rPr>
      </w:pPr>
      <w:moveToRangeStart w:id="234" w:author="Tom" w:date="2020-07-18T10:56:00Z" w:name="move45962214"/>
      <w:moveTo w:id="235" w:author="Tom" w:date="2020-07-18T10:56:00Z">
        <w:r>
          <w:t xml:space="preserve">Beowulf Studies from Tolkien to </w:t>
        </w:r>
        <w:proofErr w:type="spellStart"/>
        <w:r>
          <w:t>Fulk</w:t>
        </w:r>
        <w:proofErr w:type="spellEnd"/>
        <w:r>
          <w:t xml:space="preserve">”, in </w:t>
        </w:r>
        <w:r w:rsidRPr="00CE0B34">
          <w:rPr>
            <w:i/>
            <w:iCs/>
          </w:rPr>
          <w:t xml:space="preserve">Old English Philology: Studies in Honour of R.D. </w:t>
        </w:r>
        <w:proofErr w:type="spellStart"/>
        <w:r w:rsidRPr="00CE0B34">
          <w:rPr>
            <w:i/>
            <w:iCs/>
          </w:rPr>
          <w:t>Fulk</w:t>
        </w:r>
        <w:proofErr w:type="spellEnd"/>
        <w:r>
          <w:t xml:space="preserve">, ed. Leonard </w:t>
        </w:r>
        <w:proofErr w:type="spellStart"/>
        <w:r>
          <w:t>Neidorf</w:t>
        </w:r>
        <w:proofErr w:type="spellEnd"/>
        <w:r>
          <w:t xml:space="preserve">, Rafael J. Pascual and Tom </w:t>
        </w:r>
        <w:proofErr w:type="spellStart"/>
        <w:r>
          <w:t>Shippey</w:t>
        </w:r>
        <w:proofErr w:type="spellEnd"/>
        <w:r>
          <w:t xml:space="preserve"> (Cambridge: DS Brewer, 2016), 392-414.</w:t>
        </w:r>
      </w:moveTo>
      <w:moveToRangeEnd w:id="234"/>
    </w:p>
    <w:p w14:paraId="0EF245B9" w14:textId="77777777" w:rsidR="00ED7DD1" w:rsidRDefault="003A4C00">
      <w:pPr>
        <w:rPr>
          <w:ins w:id="236" w:author="Tom" w:date="2020-07-18T10:56:00Z"/>
        </w:rPr>
      </w:pPr>
      <w:r>
        <w:t xml:space="preserve">"Names in Beowulf and Anglo-Saxon England", in </w:t>
      </w:r>
      <w:r w:rsidRPr="005F6204">
        <w:rPr>
          <w:i/>
          <w:iCs/>
          <w:rPrChange w:id="237" w:author="Tom" w:date="2020-07-18T12:48:00Z">
            <w:rPr/>
          </w:rPrChange>
        </w:rPr>
        <w:t>The Dating of Beowulf: A Reassessment</w:t>
      </w:r>
      <w:r>
        <w:t xml:space="preserve">, ed. Leonard </w:t>
      </w:r>
      <w:proofErr w:type="spellStart"/>
      <w:r>
        <w:t>Neidorf</w:t>
      </w:r>
      <w:proofErr w:type="spellEnd"/>
      <w:r>
        <w:t xml:space="preserve">, Cambridge: D.S. Brewer, 2014, 58-78 </w:t>
      </w:r>
    </w:p>
    <w:p w14:paraId="0DB6CC5C" w14:textId="77777777" w:rsidR="00ED7DD1" w:rsidRDefault="003A4C00">
      <w:pPr>
        <w:rPr>
          <w:ins w:id="238" w:author="Tom" w:date="2020-07-18T10:56:00Z"/>
        </w:rPr>
      </w:pPr>
      <w:r>
        <w:t xml:space="preserve">"The Well-Spoken Saint: Speech and Script in the Old English Andreas", in </w:t>
      </w:r>
      <w:r w:rsidRPr="005F6204">
        <w:rPr>
          <w:i/>
          <w:iCs/>
          <w:rPrChange w:id="239" w:author="Tom" w:date="2020-07-18T12:48:00Z">
            <w:rPr/>
          </w:rPrChange>
        </w:rPr>
        <w:t>Communicative Spaces, Variation Contact and Change: Papers presented to Ursula Schaefer,</w:t>
      </w:r>
      <w:r>
        <w:t xml:space="preserve"> ed. Claudia Lange, Beatrix Weber and </w:t>
      </w:r>
      <w:proofErr w:type="spellStart"/>
      <w:r>
        <w:t>Göran</w:t>
      </w:r>
      <w:proofErr w:type="spellEnd"/>
      <w:r>
        <w:t xml:space="preserve"> Wolf, Frankfurt: Peter Lang, 2012, 39-53. </w:t>
      </w:r>
    </w:p>
    <w:p w14:paraId="20139805" w14:textId="77777777" w:rsidR="00A81974" w:rsidRDefault="003A4C00">
      <w:pPr>
        <w:rPr>
          <w:ins w:id="240" w:author="Tom" w:date="2020-07-18T11:21:00Z"/>
        </w:rPr>
      </w:pPr>
      <w:r>
        <w:t>"Family Drama in the Middle English Breton Lays", in "</w:t>
      </w:r>
      <w:r w:rsidRPr="005F6204">
        <w:rPr>
          <w:i/>
          <w:iCs/>
          <w:rPrChange w:id="241" w:author="Tom" w:date="2020-07-18T12:49:00Z">
            <w:rPr/>
          </w:rPrChange>
        </w:rPr>
        <w:t xml:space="preserve">Li </w:t>
      </w:r>
      <w:proofErr w:type="spellStart"/>
      <w:r w:rsidRPr="005F6204">
        <w:rPr>
          <w:i/>
          <w:iCs/>
          <w:rPrChange w:id="242" w:author="Tom" w:date="2020-07-18T12:49:00Z">
            <w:rPr/>
          </w:rPrChange>
        </w:rPr>
        <w:t>premerains</w:t>
      </w:r>
      <w:proofErr w:type="spellEnd"/>
      <w:r w:rsidRPr="005F6204">
        <w:rPr>
          <w:i/>
          <w:iCs/>
          <w:rPrChange w:id="243" w:author="Tom" w:date="2020-07-18T12:49:00Z">
            <w:rPr/>
          </w:rPrChange>
        </w:rPr>
        <w:t xml:space="preserve"> </w:t>
      </w:r>
      <w:proofErr w:type="spellStart"/>
      <w:r w:rsidRPr="005F6204">
        <w:rPr>
          <w:i/>
          <w:iCs/>
          <w:rPrChange w:id="244" w:author="Tom" w:date="2020-07-18T12:49:00Z">
            <w:rPr/>
          </w:rPrChange>
        </w:rPr>
        <w:t>vers</w:t>
      </w:r>
      <w:proofErr w:type="spellEnd"/>
      <w:r w:rsidRPr="005F6204">
        <w:rPr>
          <w:i/>
          <w:iCs/>
          <w:rPrChange w:id="245" w:author="Tom" w:date="2020-07-18T12:49:00Z">
            <w:rPr/>
          </w:rPrChange>
        </w:rPr>
        <w:t xml:space="preserve">": Essays in </w:t>
      </w:r>
      <w:proofErr w:type="spellStart"/>
      <w:r w:rsidRPr="005F6204">
        <w:rPr>
          <w:i/>
          <w:iCs/>
          <w:rPrChange w:id="246" w:author="Tom" w:date="2020-07-18T12:49:00Z">
            <w:rPr/>
          </w:rPrChange>
        </w:rPr>
        <w:t>Honor</w:t>
      </w:r>
      <w:proofErr w:type="spellEnd"/>
      <w:r w:rsidRPr="005F6204">
        <w:rPr>
          <w:i/>
          <w:iCs/>
          <w:rPrChange w:id="247" w:author="Tom" w:date="2020-07-18T12:49:00Z">
            <w:rPr/>
          </w:rPrChange>
        </w:rPr>
        <w:t xml:space="preserve"> of Keith Busby</w:t>
      </w:r>
      <w:r>
        <w:t xml:space="preserve">. Ed. Catherine M. Jones and Logan E. Whalen. Amsterdam and New York: </w:t>
      </w:r>
      <w:proofErr w:type="spellStart"/>
      <w:r>
        <w:t>Rodopi</w:t>
      </w:r>
      <w:proofErr w:type="spellEnd"/>
      <w:r>
        <w:t xml:space="preserve">, 2011, 417-31. </w:t>
      </w:r>
    </w:p>
    <w:p w14:paraId="7F72EDB6" w14:textId="77777777" w:rsidR="00A81974" w:rsidRDefault="003A4C00">
      <w:pPr>
        <w:rPr>
          <w:ins w:id="248" w:author="Tom" w:date="2020-07-18T11:22:00Z"/>
        </w:rPr>
      </w:pPr>
      <w:r>
        <w:t>"</w:t>
      </w:r>
      <w:proofErr w:type="spellStart"/>
      <w:r>
        <w:t>Hrolfs</w:t>
      </w:r>
      <w:proofErr w:type="spellEnd"/>
      <w:r>
        <w:t xml:space="preserve"> saga </w:t>
      </w:r>
      <w:proofErr w:type="spellStart"/>
      <w:r>
        <w:t>Kraka</w:t>
      </w:r>
      <w:proofErr w:type="spellEnd"/>
      <w:r>
        <w:t xml:space="preserve"> and the Legend of </w:t>
      </w:r>
      <w:proofErr w:type="spellStart"/>
      <w:r>
        <w:t>Lejre</w:t>
      </w:r>
      <w:proofErr w:type="spellEnd"/>
      <w:r>
        <w:t xml:space="preserve">", in Martin Arnold and Alison Finlay, eds., </w:t>
      </w:r>
      <w:r w:rsidRPr="005F6204">
        <w:rPr>
          <w:i/>
          <w:iCs/>
          <w:rPrChange w:id="249" w:author="Tom" w:date="2020-07-18T12:49:00Z">
            <w:rPr/>
          </w:rPrChange>
        </w:rPr>
        <w:t xml:space="preserve">Making History: Studies in the </w:t>
      </w:r>
      <w:proofErr w:type="spellStart"/>
      <w:r w:rsidRPr="005F6204">
        <w:rPr>
          <w:i/>
          <w:iCs/>
          <w:rPrChange w:id="250" w:author="Tom" w:date="2020-07-18T12:49:00Z">
            <w:rPr/>
          </w:rPrChange>
        </w:rPr>
        <w:t>Fornaldarsögur</w:t>
      </w:r>
      <w:proofErr w:type="spellEnd"/>
      <w:r>
        <w:t xml:space="preserve"> (London: Viking Society, 2011), 17-32 </w:t>
      </w:r>
    </w:p>
    <w:p w14:paraId="31B52EB4" w14:textId="77777777" w:rsidR="00A81974" w:rsidRDefault="003A4C00">
      <w:pPr>
        <w:rPr>
          <w:ins w:id="251" w:author="Tom" w:date="2020-07-18T11:22:00Z"/>
        </w:rPr>
      </w:pPr>
      <w:r>
        <w:t xml:space="preserve">"Foreword" to </w:t>
      </w:r>
      <w:r w:rsidRPr="005F6204">
        <w:rPr>
          <w:i/>
          <w:iCs/>
          <w:rPrChange w:id="252" w:author="Tom" w:date="2020-07-18T12:49:00Z">
            <w:rPr/>
          </w:rPrChange>
        </w:rPr>
        <w:t>Beowulf and other Old English Poems</w:t>
      </w:r>
      <w:r>
        <w:t xml:space="preserve">, ed. and trans. Craig Williamson. Philadelphia: U Pennsylvania Press, 2011, ix-xxvi. </w:t>
      </w:r>
    </w:p>
    <w:p w14:paraId="7EE564CA" w14:textId="77777777" w:rsidR="00A81974" w:rsidRDefault="003A4C00">
      <w:pPr>
        <w:rPr>
          <w:ins w:id="253" w:author="Tom" w:date="2020-07-18T11:22:00Z"/>
        </w:rPr>
      </w:pPr>
      <w:r>
        <w:t xml:space="preserve">"Proverbs and </w:t>
      </w:r>
      <w:proofErr w:type="spellStart"/>
      <w:r>
        <w:t>Proverbiousness</w:t>
      </w:r>
      <w:proofErr w:type="spellEnd"/>
      <w:r>
        <w:t xml:space="preserve"> in </w:t>
      </w:r>
      <w:proofErr w:type="spellStart"/>
      <w:r>
        <w:t>Hrafnkels</w:t>
      </w:r>
      <w:proofErr w:type="spellEnd"/>
      <w:r>
        <w:t xml:space="preserve"> saga </w:t>
      </w:r>
      <w:proofErr w:type="spellStart"/>
      <w:r>
        <w:t>Freysgoða</w:t>
      </w:r>
      <w:proofErr w:type="spellEnd"/>
      <w:r>
        <w:t xml:space="preserve">", in </w:t>
      </w:r>
      <w:r w:rsidRPr="005F6204">
        <w:rPr>
          <w:i/>
          <w:iCs/>
          <w:rPrChange w:id="254" w:author="Tom" w:date="2020-07-18T12:49:00Z">
            <w:rPr/>
          </w:rPrChange>
        </w:rPr>
        <w:t xml:space="preserve">The Hero Recovered: Essays on Medieval Heroism in </w:t>
      </w:r>
      <w:proofErr w:type="spellStart"/>
      <w:r w:rsidRPr="005F6204">
        <w:rPr>
          <w:i/>
          <w:iCs/>
          <w:rPrChange w:id="255" w:author="Tom" w:date="2020-07-18T12:49:00Z">
            <w:rPr/>
          </w:rPrChange>
        </w:rPr>
        <w:t>Honor</w:t>
      </w:r>
      <w:proofErr w:type="spellEnd"/>
      <w:r w:rsidRPr="005F6204">
        <w:rPr>
          <w:i/>
          <w:iCs/>
          <w:rPrChange w:id="256" w:author="Tom" w:date="2020-07-18T12:49:00Z">
            <w:rPr/>
          </w:rPrChange>
        </w:rPr>
        <w:t xml:space="preserve"> of George Clark</w:t>
      </w:r>
      <w:r>
        <w:t>, ed. James Weldon and Robin Waugh (Kalamazoo, MI: Medieval Institute Publications, 2010</w:t>
      </w:r>
      <w:proofErr w:type="gramStart"/>
      <w:r>
        <w:t>) ,</w:t>
      </w:r>
      <w:proofErr w:type="gramEnd"/>
      <w:r>
        <w:t xml:space="preserve"> 127-41. </w:t>
      </w:r>
    </w:p>
    <w:p w14:paraId="007E906E" w14:textId="77777777" w:rsidR="00A81974" w:rsidRDefault="003A4C00">
      <w:pPr>
        <w:rPr>
          <w:ins w:id="257" w:author="Tom" w:date="2020-07-18T11:22:00Z"/>
        </w:rPr>
      </w:pPr>
      <w:r>
        <w:t xml:space="preserve">"The Fall of King </w:t>
      </w:r>
      <w:proofErr w:type="spellStart"/>
      <w:r>
        <w:t>Hæthcyn</w:t>
      </w:r>
      <w:proofErr w:type="spellEnd"/>
      <w:r>
        <w:t xml:space="preserve">, or Mimesis 4A: the chapter Auerbach never wrote", in </w:t>
      </w:r>
      <w:r w:rsidRPr="005F6204">
        <w:rPr>
          <w:i/>
          <w:iCs/>
          <w:rPrChange w:id="258" w:author="Tom" w:date="2020-07-18T12:49:00Z">
            <w:rPr/>
          </w:rPrChange>
        </w:rPr>
        <w:t>On the Aesthetics of Beowulf and other Old English Poems</w:t>
      </w:r>
      <w:r>
        <w:t xml:space="preserve">, ed. John Hill (Toronto: U Toronto Press, 2010), 247-65 </w:t>
      </w:r>
    </w:p>
    <w:p w14:paraId="0E8E8FC9" w14:textId="77777777" w:rsidR="00A81974" w:rsidRDefault="003A4C00">
      <w:pPr>
        <w:rPr>
          <w:ins w:id="259" w:author="Tom" w:date="2020-07-18T11:22:00Z"/>
        </w:rPr>
      </w:pPr>
      <w:r>
        <w:t>"</w:t>
      </w:r>
      <w:proofErr w:type="spellStart"/>
      <w:r>
        <w:t>Klaeber's</w:t>
      </w:r>
      <w:proofErr w:type="spellEnd"/>
      <w:r>
        <w:t xml:space="preserve"> Beowulf Eighty Years On: A Triumph for a Triumvirate", </w:t>
      </w:r>
      <w:r w:rsidRPr="005F6204">
        <w:rPr>
          <w:i/>
          <w:iCs/>
          <w:rPrChange w:id="260" w:author="Tom" w:date="2020-07-18T12:49:00Z">
            <w:rPr/>
          </w:rPrChange>
        </w:rPr>
        <w:t>Journal of English and Germanic Philology</w:t>
      </w:r>
      <w:r>
        <w:t xml:space="preserve"> (July 2009), 360-76. </w:t>
      </w:r>
    </w:p>
    <w:p w14:paraId="33685A3A" w14:textId="77777777" w:rsidR="00A81974" w:rsidRDefault="003A4C00">
      <w:pPr>
        <w:rPr>
          <w:ins w:id="261" w:author="Tom" w:date="2020-07-18T11:22:00Z"/>
        </w:rPr>
      </w:pPr>
      <w:r>
        <w:t xml:space="preserve">"Afterword" to </w:t>
      </w:r>
      <w:r w:rsidRPr="005F6204">
        <w:rPr>
          <w:i/>
          <w:iCs/>
          <w:rPrChange w:id="262" w:author="Tom" w:date="2020-07-18T12:49:00Z">
            <w:rPr/>
          </w:rPrChange>
        </w:rPr>
        <w:t xml:space="preserve">Beowulf and </w:t>
      </w:r>
      <w:proofErr w:type="spellStart"/>
      <w:r w:rsidRPr="005F6204">
        <w:rPr>
          <w:i/>
          <w:iCs/>
          <w:rPrChange w:id="263" w:author="Tom" w:date="2020-07-18T12:49:00Z">
            <w:rPr/>
          </w:rPrChange>
        </w:rPr>
        <w:t>Lejre</w:t>
      </w:r>
      <w:proofErr w:type="spellEnd"/>
      <w:r>
        <w:t xml:space="preserve">, ed. John D. Niles (Tempe, AZ: MRTS, 2007), 469- 79. </w:t>
      </w:r>
    </w:p>
    <w:p w14:paraId="31E6B7FF" w14:textId="77777777" w:rsidR="00A81974" w:rsidRDefault="003A4C00">
      <w:pPr>
        <w:rPr>
          <w:ins w:id="264" w:author="Tom" w:date="2020-07-18T11:22:00Z"/>
        </w:rPr>
      </w:pPr>
      <w:r>
        <w:t xml:space="preserve">"Chaucer", in </w:t>
      </w:r>
      <w:r w:rsidRPr="005F6204">
        <w:rPr>
          <w:i/>
          <w:iCs/>
          <w:rPrChange w:id="265" w:author="Tom" w:date="2020-07-18T12:49:00Z">
            <w:rPr/>
          </w:rPrChange>
        </w:rPr>
        <w:t>Literary Genius</w:t>
      </w:r>
      <w:r>
        <w:t xml:space="preserve">, ed. Joseph Epstein (Paul Dry Books: </w:t>
      </w:r>
      <w:proofErr w:type="spellStart"/>
      <w:r>
        <w:t>Philadephia</w:t>
      </w:r>
      <w:proofErr w:type="spellEnd"/>
      <w:r>
        <w:t xml:space="preserve">, 2007), 9-15. </w:t>
      </w:r>
    </w:p>
    <w:p w14:paraId="18D1AC99" w14:textId="77777777" w:rsidR="00A81974" w:rsidRDefault="003A4C00">
      <w:pPr>
        <w:rPr>
          <w:ins w:id="266" w:author="Tom" w:date="2020-07-18T11:22:00Z"/>
        </w:rPr>
      </w:pPr>
      <w:r>
        <w:t xml:space="preserve">"The </w:t>
      </w:r>
      <w:proofErr w:type="spellStart"/>
      <w:r>
        <w:t>Merov</w:t>
      </w:r>
      <w:proofErr w:type="spellEnd"/>
      <w:r>
        <w:t>(ich)</w:t>
      </w:r>
      <w:proofErr w:type="spellStart"/>
      <w:r>
        <w:t>ingian</w:t>
      </w:r>
      <w:proofErr w:type="spellEnd"/>
      <w:r>
        <w:t xml:space="preserve"> Again: </w:t>
      </w:r>
      <w:proofErr w:type="spellStart"/>
      <w:r>
        <w:t>damnatio</w:t>
      </w:r>
      <w:proofErr w:type="spellEnd"/>
      <w:r>
        <w:t xml:space="preserve"> </w:t>
      </w:r>
      <w:proofErr w:type="spellStart"/>
      <w:r>
        <w:t>memoriae</w:t>
      </w:r>
      <w:proofErr w:type="spellEnd"/>
      <w:r>
        <w:t xml:space="preserve"> and the </w:t>
      </w:r>
      <w:proofErr w:type="spellStart"/>
      <w:r>
        <w:t>usus</w:t>
      </w:r>
      <w:proofErr w:type="spellEnd"/>
      <w:r>
        <w:t xml:space="preserve"> </w:t>
      </w:r>
      <w:proofErr w:type="spellStart"/>
      <w:r>
        <w:t>scholarum</w:t>
      </w:r>
      <w:proofErr w:type="spellEnd"/>
      <w:r>
        <w:t xml:space="preserve">," </w:t>
      </w:r>
      <w:r w:rsidRPr="005F6204">
        <w:rPr>
          <w:i/>
          <w:iCs/>
          <w:rPrChange w:id="267" w:author="Tom" w:date="2020-07-18T12:49:00Z">
            <w:rPr/>
          </w:rPrChange>
        </w:rPr>
        <w:t xml:space="preserve">in Latin Learning and English Lore: essays in </w:t>
      </w:r>
      <w:proofErr w:type="spellStart"/>
      <w:r w:rsidRPr="005F6204">
        <w:rPr>
          <w:i/>
          <w:iCs/>
          <w:rPrChange w:id="268" w:author="Tom" w:date="2020-07-18T12:49:00Z">
            <w:rPr/>
          </w:rPrChange>
        </w:rPr>
        <w:t>honor</w:t>
      </w:r>
      <w:proofErr w:type="spellEnd"/>
      <w:r w:rsidRPr="005F6204">
        <w:rPr>
          <w:i/>
          <w:iCs/>
          <w:rPrChange w:id="269" w:author="Tom" w:date="2020-07-18T12:49:00Z">
            <w:rPr/>
          </w:rPrChange>
        </w:rPr>
        <w:t xml:space="preserve"> of Michael Lapidge</w:t>
      </w:r>
      <w:r>
        <w:t xml:space="preserve">, ed. Andy Orchard (Toronto: U Toronto Press, 2005), 389-406. </w:t>
      </w:r>
    </w:p>
    <w:p w14:paraId="5CA823F3" w14:textId="77777777" w:rsidR="00A81974" w:rsidRDefault="003A4C00">
      <w:pPr>
        <w:rPr>
          <w:ins w:id="270" w:author="Tom" w:date="2020-07-18T11:22:00Z"/>
        </w:rPr>
      </w:pPr>
      <w:r>
        <w:lastRenderedPageBreak/>
        <w:t xml:space="preserve">"Bilingualism and Betrayal in Chaucer's 'Summoner's Tale'," in </w:t>
      </w:r>
      <w:r w:rsidRPr="005F6204">
        <w:rPr>
          <w:i/>
          <w:iCs/>
          <w:rPrChange w:id="271" w:author="Tom" w:date="2020-07-18T12:50:00Z">
            <w:rPr/>
          </w:rPrChange>
        </w:rPr>
        <w:t>Speaking in the Medieval World</w:t>
      </w:r>
      <w:r>
        <w:t xml:space="preserve">, ed. Jean </w:t>
      </w:r>
      <w:proofErr w:type="spellStart"/>
      <w:r>
        <w:t>Godsall</w:t>
      </w:r>
      <w:proofErr w:type="spellEnd"/>
      <w:r>
        <w:t xml:space="preserve">-Myers (Leiden and Boston: Brill, 2003), 125-44. </w:t>
      </w:r>
    </w:p>
    <w:p w14:paraId="4BC9B57C" w14:textId="77777777" w:rsidR="00A81974" w:rsidRDefault="003A4C00">
      <w:pPr>
        <w:rPr>
          <w:ins w:id="272" w:author="Tom" w:date="2020-07-18T11:22:00Z"/>
        </w:rPr>
      </w:pPr>
      <w:r>
        <w:t xml:space="preserve">"Wicked Queens and Cousin Strategies in Beowulf and Elsewhere," in the electronic journal </w:t>
      </w:r>
      <w:r w:rsidRPr="005F6204">
        <w:rPr>
          <w:i/>
          <w:iCs/>
          <w:rPrChange w:id="273" w:author="Tom" w:date="2020-07-18T12:50:00Z">
            <w:rPr/>
          </w:rPrChange>
        </w:rPr>
        <w:t>Heroic Age</w:t>
      </w:r>
      <w:r>
        <w:t xml:space="preserve">, Issue 5 (Summer/Autumn 2001). </w:t>
      </w:r>
    </w:p>
    <w:p w14:paraId="14AF0301" w14:textId="77777777" w:rsidR="00A81974" w:rsidRDefault="003A4C00">
      <w:pPr>
        <w:rPr>
          <w:ins w:id="274" w:author="Tom" w:date="2020-07-18T11:22:00Z"/>
        </w:rPr>
      </w:pPr>
      <w:r>
        <w:t xml:space="preserve">"Grim Word-Play: Wisdom and Folly in Anglo-Saxon </w:t>
      </w:r>
      <w:proofErr w:type="spellStart"/>
      <w:r>
        <w:t>Humor</w:t>
      </w:r>
      <w:proofErr w:type="spellEnd"/>
      <w:r>
        <w:t xml:space="preserve">," in </w:t>
      </w:r>
      <w:r w:rsidRPr="005F6204">
        <w:rPr>
          <w:i/>
          <w:iCs/>
          <w:rPrChange w:id="275" w:author="Tom" w:date="2020-07-18T12:50:00Z">
            <w:rPr/>
          </w:rPrChange>
        </w:rPr>
        <w:t xml:space="preserve">Humour in </w:t>
      </w:r>
      <w:proofErr w:type="spellStart"/>
      <w:r w:rsidRPr="005F6204">
        <w:rPr>
          <w:i/>
          <w:iCs/>
          <w:rPrChange w:id="276" w:author="Tom" w:date="2020-07-18T12:50:00Z">
            <w:rPr/>
          </w:rPrChange>
        </w:rPr>
        <w:t>AngloSaxon</w:t>
      </w:r>
      <w:proofErr w:type="spellEnd"/>
      <w:r w:rsidRPr="005F6204">
        <w:rPr>
          <w:i/>
          <w:iCs/>
          <w:rPrChange w:id="277" w:author="Tom" w:date="2020-07-18T12:50:00Z">
            <w:rPr/>
          </w:rPrChange>
        </w:rPr>
        <w:t xml:space="preserve"> Literature</w:t>
      </w:r>
      <w:r>
        <w:t xml:space="preserve">, ed. Jonathan Wilcox (Cambridge: Boydell and Brewer, 2000), 33- 48. </w:t>
      </w:r>
    </w:p>
    <w:p w14:paraId="0965DA7C" w14:textId="77777777" w:rsidR="00A81974" w:rsidRDefault="003A4C00">
      <w:pPr>
        <w:rPr>
          <w:ins w:id="278" w:author="Tom" w:date="2020-07-18T11:23:00Z"/>
        </w:rPr>
      </w:pPr>
      <w:r>
        <w:t xml:space="preserve">"The Tale of </w:t>
      </w:r>
      <w:proofErr w:type="spellStart"/>
      <w:r>
        <w:t>Gamelyn</w:t>
      </w:r>
      <w:proofErr w:type="spellEnd"/>
      <w:r>
        <w:t xml:space="preserve">: Class Conflict and the Embarrassments of Genre," in </w:t>
      </w:r>
      <w:r w:rsidRPr="005F6204">
        <w:rPr>
          <w:i/>
          <w:iCs/>
          <w:rPrChange w:id="279" w:author="Tom" w:date="2020-07-18T12:50:00Z">
            <w:rPr/>
          </w:rPrChange>
        </w:rPr>
        <w:t>Essays in Medieval Popular Romance</w:t>
      </w:r>
      <w:r>
        <w:t>, ed. Ad Putter and Jane Gilbert (London: Longman, 2000), 78-96.</w:t>
      </w:r>
    </w:p>
    <w:p w14:paraId="530CB8DE" w14:textId="77777777" w:rsidR="00A81974" w:rsidRDefault="003A4C00">
      <w:pPr>
        <w:rPr>
          <w:ins w:id="280" w:author="Tom" w:date="2020-07-18T11:23:00Z"/>
        </w:rPr>
      </w:pPr>
      <w:r>
        <w:t xml:space="preserve"> "</w:t>
      </w:r>
      <w:proofErr w:type="spellStart"/>
      <w:r>
        <w:t>BIbiliophobia</w:t>
      </w:r>
      <w:proofErr w:type="spellEnd"/>
      <w:r>
        <w:t xml:space="preserve">: Hatred of the Book in the Middle Ages," Birkbeck College, University of London. [The printed version of the two Matthews lectures given in 1999. One is on Chaucer's Canterbury Tales, the other on poems from Harley MS 2253.] </w:t>
      </w:r>
    </w:p>
    <w:p w14:paraId="36900F68" w14:textId="77777777" w:rsidR="00A81974" w:rsidRDefault="003A4C00">
      <w:pPr>
        <w:rPr>
          <w:ins w:id="281" w:author="Tom" w:date="2020-07-18T11:23:00Z"/>
        </w:rPr>
      </w:pPr>
      <w:r>
        <w:t xml:space="preserve">"Beowulf: Structure and Unity" in </w:t>
      </w:r>
      <w:r w:rsidRPr="005F6204">
        <w:rPr>
          <w:i/>
          <w:iCs/>
          <w:rPrChange w:id="282" w:author="Tom" w:date="2020-07-18T12:50:00Z">
            <w:rPr/>
          </w:rPrChange>
        </w:rPr>
        <w:t>A Beowulf Handbook</w:t>
      </w:r>
      <w:r>
        <w:t xml:space="preserve">, ed. Robert Bjork and John D. Niles (Lincoln, Neb.: U Nebraska Press, l997), 149-74. </w:t>
      </w:r>
    </w:p>
    <w:p w14:paraId="1021BF70" w14:textId="77777777" w:rsidR="00A81974" w:rsidRDefault="003A4C00">
      <w:pPr>
        <w:rPr>
          <w:ins w:id="283" w:author="Tom" w:date="2020-07-18T11:23:00Z"/>
        </w:rPr>
      </w:pPr>
      <w:r>
        <w:t xml:space="preserve">"Chaucer's Arithmetical Mentality and The Book of the Duchess," </w:t>
      </w:r>
      <w:r w:rsidRPr="005F6204">
        <w:rPr>
          <w:i/>
          <w:iCs/>
          <w:rPrChange w:id="284" w:author="Tom" w:date="2020-07-18T12:50:00Z">
            <w:rPr/>
          </w:rPrChange>
        </w:rPr>
        <w:t>Chaucer Review</w:t>
      </w:r>
      <w:r>
        <w:t xml:space="preserve"> 31 (1996), 178-95. </w:t>
      </w:r>
    </w:p>
    <w:p w14:paraId="6AA1E0B4" w14:textId="77777777" w:rsidR="00A81974" w:rsidRDefault="003A4C00">
      <w:pPr>
        <w:rPr>
          <w:ins w:id="285" w:author="Tom" w:date="2020-07-18T11:23:00Z"/>
        </w:rPr>
      </w:pPr>
      <w:r>
        <w:t xml:space="preserve">"Speech and the Unspoken" in </w:t>
      </w:r>
      <w:proofErr w:type="spellStart"/>
      <w:r>
        <w:t>Hamthismal</w:t>
      </w:r>
      <w:proofErr w:type="spellEnd"/>
      <w:r>
        <w:t xml:space="preserve">. In </w:t>
      </w:r>
      <w:r w:rsidRPr="005F6204">
        <w:rPr>
          <w:i/>
          <w:iCs/>
          <w:rPrChange w:id="286" w:author="Tom" w:date="2020-07-18T12:50:00Z">
            <w:rPr/>
          </w:rPrChange>
        </w:rPr>
        <w:t xml:space="preserve">Prosody and Poetics in the Early Middle Ages: Essays in Honour of C.B. </w:t>
      </w:r>
      <w:proofErr w:type="spellStart"/>
      <w:r w:rsidRPr="005F6204">
        <w:rPr>
          <w:i/>
          <w:iCs/>
          <w:rPrChange w:id="287" w:author="Tom" w:date="2020-07-18T12:50:00Z">
            <w:rPr/>
          </w:rPrChange>
        </w:rPr>
        <w:t>Hieatt</w:t>
      </w:r>
      <w:proofErr w:type="spellEnd"/>
      <w:r w:rsidRPr="005F6204">
        <w:rPr>
          <w:i/>
          <w:iCs/>
          <w:rPrChange w:id="288" w:author="Tom" w:date="2020-07-18T12:50:00Z">
            <w:rPr/>
          </w:rPrChange>
        </w:rPr>
        <w:t>,</w:t>
      </w:r>
      <w:r>
        <w:t xml:space="preserve"> ed. M. S. </w:t>
      </w:r>
      <w:proofErr w:type="spellStart"/>
      <w:r>
        <w:t>Toswell</w:t>
      </w:r>
      <w:proofErr w:type="spellEnd"/>
      <w:r>
        <w:t xml:space="preserve"> (Toronto: U. Toronto Press, 1995), 180-96. </w:t>
      </w:r>
    </w:p>
    <w:p w14:paraId="40FB8634" w14:textId="77777777" w:rsidR="00A81974" w:rsidRDefault="003A4C00">
      <w:pPr>
        <w:rPr>
          <w:ins w:id="289" w:author="Tom" w:date="2020-07-18T11:23:00Z"/>
        </w:rPr>
      </w:pPr>
      <w:r>
        <w:t>“</w:t>
      </w:r>
      <w:proofErr w:type="spellStart"/>
      <w:r>
        <w:t>Spruchdichtung</w:t>
      </w:r>
      <w:proofErr w:type="spellEnd"/>
      <w:r>
        <w:t xml:space="preserve">”, </w:t>
      </w:r>
      <w:r w:rsidRPr="005F6204">
        <w:rPr>
          <w:i/>
          <w:iCs/>
          <w:rPrChange w:id="290" w:author="Tom" w:date="2020-07-18T12:50:00Z">
            <w:rPr/>
          </w:rPrChange>
        </w:rPr>
        <w:t xml:space="preserve">in </w:t>
      </w:r>
      <w:proofErr w:type="spellStart"/>
      <w:r w:rsidRPr="005F6204">
        <w:rPr>
          <w:i/>
          <w:iCs/>
          <w:rPrChange w:id="291" w:author="Tom" w:date="2020-07-18T12:50:00Z">
            <w:rPr/>
          </w:rPrChange>
        </w:rPr>
        <w:t>Lexikon</w:t>
      </w:r>
      <w:proofErr w:type="spellEnd"/>
      <w:r w:rsidRPr="005F6204">
        <w:rPr>
          <w:i/>
          <w:iCs/>
          <w:rPrChange w:id="292" w:author="Tom" w:date="2020-07-18T12:50:00Z">
            <w:rPr/>
          </w:rPrChange>
        </w:rPr>
        <w:t xml:space="preserve"> des </w:t>
      </w:r>
      <w:proofErr w:type="spellStart"/>
      <w:r w:rsidRPr="005F6204">
        <w:rPr>
          <w:i/>
          <w:iCs/>
          <w:rPrChange w:id="293" w:author="Tom" w:date="2020-07-18T12:50:00Z">
            <w:rPr/>
          </w:rPrChange>
        </w:rPr>
        <w:t>Mittelalters</w:t>
      </w:r>
      <w:proofErr w:type="spellEnd"/>
      <w:r>
        <w:t xml:space="preserve">, 9 vols (Munich: </w:t>
      </w:r>
      <w:proofErr w:type="spellStart"/>
      <w:r>
        <w:t>LexMA</w:t>
      </w:r>
      <w:proofErr w:type="spellEnd"/>
      <w:r>
        <w:t xml:space="preserve"> Verlag, 1995??), </w:t>
      </w:r>
      <w:proofErr w:type="gramStart"/>
      <w:r>
        <w:t>7?:</w:t>
      </w:r>
      <w:proofErr w:type="gramEnd"/>
      <w:r>
        <w:t xml:space="preserve"> ?? </w:t>
      </w:r>
    </w:p>
    <w:p w14:paraId="3478D573" w14:textId="77777777" w:rsidR="00A81974" w:rsidRDefault="003A4C00">
      <w:pPr>
        <w:rPr>
          <w:ins w:id="294" w:author="Tom" w:date="2020-07-18T11:23:00Z"/>
        </w:rPr>
      </w:pPr>
      <w:r>
        <w:t xml:space="preserve">"Local Patriotism and the Early Interpretation of Beowulf." In </w:t>
      </w:r>
      <w:r w:rsidRPr="005F6204">
        <w:rPr>
          <w:i/>
          <w:iCs/>
          <w:rPrChange w:id="295" w:author="Tom" w:date="2020-07-18T12:51:00Z">
            <w:rPr/>
          </w:rPrChange>
        </w:rPr>
        <w:t xml:space="preserve">Traditions and Innovations: Papers Presented to Andreas </w:t>
      </w:r>
      <w:proofErr w:type="spellStart"/>
      <w:r w:rsidRPr="005F6204">
        <w:rPr>
          <w:i/>
          <w:iCs/>
          <w:rPrChange w:id="296" w:author="Tom" w:date="2020-07-18T12:51:00Z">
            <w:rPr/>
          </w:rPrChange>
        </w:rPr>
        <w:t>Haader</w:t>
      </w:r>
      <w:proofErr w:type="spellEnd"/>
      <w:r>
        <w:t xml:space="preserve">, ed. </w:t>
      </w:r>
      <w:proofErr w:type="spellStart"/>
      <w:r>
        <w:t>Flemming</w:t>
      </w:r>
      <w:proofErr w:type="spellEnd"/>
      <w:r>
        <w:t xml:space="preserve"> Andersen and Lars Ole </w:t>
      </w:r>
      <w:proofErr w:type="spellStart"/>
      <w:r>
        <w:t>Sauerberg</w:t>
      </w:r>
      <w:proofErr w:type="spellEnd"/>
      <w:r>
        <w:t xml:space="preserve">, (Odense: U. of Odense Press, 1994), 303-19. </w:t>
      </w:r>
    </w:p>
    <w:p w14:paraId="1186D4E6" w14:textId="77777777" w:rsidR="0087546F" w:rsidRDefault="003A4C00">
      <w:pPr>
        <w:rPr>
          <w:ins w:id="297" w:author="Tom" w:date="2020-07-18T11:23:00Z"/>
        </w:rPr>
      </w:pPr>
      <w:r>
        <w:t xml:space="preserve">"The Wanderer and The Seafarer as Wisdom Poetry." In </w:t>
      </w:r>
      <w:r w:rsidRPr="005F6204">
        <w:rPr>
          <w:i/>
          <w:iCs/>
          <w:rPrChange w:id="298" w:author="Tom" w:date="2020-07-18T12:51:00Z">
            <w:rPr/>
          </w:rPrChange>
        </w:rPr>
        <w:t>Companion to Old English Poetry</w:t>
      </w:r>
      <w:r>
        <w:t xml:space="preserve">, ed. Henk </w:t>
      </w:r>
      <w:proofErr w:type="spellStart"/>
      <w:r>
        <w:t>Aertsen</w:t>
      </w:r>
      <w:proofErr w:type="spellEnd"/>
      <w:r>
        <w:t xml:space="preserve"> and Rolf H. Bremmer, Jr. (Amsterdam: Vrije </w:t>
      </w:r>
      <w:proofErr w:type="spellStart"/>
      <w:r>
        <w:t>Universitet</w:t>
      </w:r>
      <w:proofErr w:type="spellEnd"/>
      <w:r>
        <w:t xml:space="preserve"> Press, 1994), 145-58. </w:t>
      </w:r>
    </w:p>
    <w:p w14:paraId="7799790E" w14:textId="77777777" w:rsidR="0087546F" w:rsidRDefault="003A4C00">
      <w:pPr>
        <w:rPr>
          <w:ins w:id="299" w:author="Tom" w:date="2020-07-18T11:24:00Z"/>
        </w:rPr>
      </w:pPr>
      <w:r>
        <w:t xml:space="preserve">"Miscomprehension and Re-Interpretation in Old and Early Middle English Proverb Collections," </w:t>
      </w:r>
      <w:proofErr w:type="spellStart"/>
      <w:r>
        <w:t>S</w:t>
      </w:r>
      <w:r w:rsidRPr="005F6204">
        <w:rPr>
          <w:i/>
          <w:iCs/>
          <w:rPrChange w:id="300" w:author="Tom" w:date="2020-07-18T12:51:00Z">
            <w:rPr/>
          </w:rPrChange>
        </w:rPr>
        <w:t>criptOralia</w:t>
      </w:r>
      <w:proofErr w:type="spellEnd"/>
      <w:r>
        <w:t xml:space="preserve"> 58 (1994) 293-311 [also </w:t>
      </w:r>
      <w:r w:rsidRPr="005F6204">
        <w:rPr>
          <w:i/>
          <w:iCs/>
          <w:rPrChange w:id="301" w:author="Tom" w:date="2020-07-18T12:51:00Z">
            <w:rPr/>
          </w:rPrChange>
        </w:rPr>
        <w:t xml:space="preserve">Text und </w:t>
      </w:r>
      <w:proofErr w:type="spellStart"/>
      <w:r w:rsidRPr="005F6204">
        <w:rPr>
          <w:i/>
          <w:iCs/>
          <w:rPrChange w:id="302" w:author="Tom" w:date="2020-07-18T12:51:00Z">
            <w:rPr/>
          </w:rPrChange>
        </w:rPr>
        <w:t>Zeittiefe</w:t>
      </w:r>
      <w:proofErr w:type="spellEnd"/>
      <w:r>
        <w:t xml:space="preserve">, ed. Hildegard F.C. Tristram (Tübingen: </w:t>
      </w:r>
      <w:proofErr w:type="spellStart"/>
      <w:r>
        <w:t>Narr</w:t>
      </w:r>
      <w:proofErr w:type="spellEnd"/>
      <w:r>
        <w:t xml:space="preserve">]. </w:t>
      </w:r>
    </w:p>
    <w:p w14:paraId="280E166D" w14:textId="77777777" w:rsidR="0087546F" w:rsidRDefault="003A4C00">
      <w:pPr>
        <w:rPr>
          <w:ins w:id="303" w:author="Tom" w:date="2020-07-18T11:24:00Z"/>
        </w:rPr>
      </w:pPr>
      <w:r>
        <w:t xml:space="preserve">"Recent Writing in Old English," </w:t>
      </w:r>
      <w:proofErr w:type="spellStart"/>
      <w:r w:rsidRPr="005F6204">
        <w:rPr>
          <w:i/>
          <w:iCs/>
          <w:rPrChange w:id="304" w:author="Tom" w:date="2020-07-18T12:51:00Z">
            <w:rPr/>
          </w:rPrChange>
        </w:rPr>
        <w:t>Aestel</w:t>
      </w:r>
      <w:proofErr w:type="spellEnd"/>
      <w:r>
        <w:t xml:space="preserve"> 1 (l993): 1-24. </w:t>
      </w:r>
    </w:p>
    <w:p w14:paraId="0CA017A1" w14:textId="77777777" w:rsidR="0087546F" w:rsidRDefault="003A4C00">
      <w:pPr>
        <w:rPr>
          <w:ins w:id="305" w:author="Tom" w:date="2020-07-18T11:24:00Z"/>
        </w:rPr>
      </w:pPr>
      <w:r>
        <w:t xml:space="preserve">"Principles of Conversation in Beowulfian Speech." In </w:t>
      </w:r>
      <w:r w:rsidRPr="005F6204">
        <w:rPr>
          <w:i/>
          <w:iCs/>
          <w:rPrChange w:id="306" w:author="Tom" w:date="2020-07-18T12:51:00Z">
            <w:rPr/>
          </w:rPrChange>
        </w:rPr>
        <w:t xml:space="preserve">Techniques of Description: A Festschrift for Malcolm </w:t>
      </w:r>
      <w:proofErr w:type="spellStart"/>
      <w:r w:rsidRPr="005F6204">
        <w:rPr>
          <w:i/>
          <w:iCs/>
          <w:rPrChange w:id="307" w:author="Tom" w:date="2020-07-18T12:51:00Z">
            <w:rPr/>
          </w:rPrChange>
        </w:rPr>
        <w:t>Coulthard</w:t>
      </w:r>
      <w:proofErr w:type="spellEnd"/>
      <w:r w:rsidRPr="005F6204">
        <w:rPr>
          <w:i/>
          <w:iCs/>
          <w:rPrChange w:id="308" w:author="Tom" w:date="2020-07-18T12:51:00Z">
            <w:rPr/>
          </w:rPrChange>
        </w:rPr>
        <w:t>,</w:t>
      </w:r>
      <w:r>
        <w:t xml:space="preserve"> ed. John M. Sinclair et al. (London and New York: Routledge, 1993), 109-26. </w:t>
      </w:r>
    </w:p>
    <w:p w14:paraId="35A24819" w14:textId="77777777" w:rsidR="0087546F" w:rsidRDefault="003A4C00">
      <w:pPr>
        <w:rPr>
          <w:ins w:id="309" w:author="Tom" w:date="2020-07-18T11:24:00Z"/>
        </w:rPr>
      </w:pPr>
      <w:r>
        <w:t xml:space="preserve">"Old English Poetry: </w:t>
      </w:r>
      <w:proofErr w:type="gramStart"/>
      <w:r>
        <w:t>the</w:t>
      </w:r>
      <w:proofErr w:type="gramEnd"/>
      <w:r>
        <w:t xml:space="preserve"> Prospects for Literary History." In </w:t>
      </w:r>
      <w:r w:rsidRPr="005F6204">
        <w:rPr>
          <w:i/>
          <w:iCs/>
          <w:rPrChange w:id="310" w:author="Tom" w:date="2020-07-18T12:51:00Z">
            <w:rPr/>
          </w:rPrChange>
        </w:rPr>
        <w:t>Proceedings of the Second International Conference of SELIM (Spanish Society for English Medieval Language and Literature)</w:t>
      </w:r>
      <w:r>
        <w:t xml:space="preserve">, ed. Antonio Leon </w:t>
      </w:r>
      <w:proofErr w:type="spellStart"/>
      <w:r>
        <w:t>Sendra</w:t>
      </w:r>
      <w:proofErr w:type="spellEnd"/>
      <w:r>
        <w:t xml:space="preserve"> (Cordoba: SELIM, l993), 164-79. </w:t>
      </w:r>
      <w:r>
        <w:lastRenderedPageBreak/>
        <w:t xml:space="preserve">Translated into Spanish by Patricia Villasenor </w:t>
      </w:r>
      <w:proofErr w:type="spellStart"/>
      <w:r>
        <w:t>Cuspinera</w:t>
      </w:r>
      <w:proofErr w:type="spellEnd"/>
      <w:r>
        <w:t xml:space="preserve"> as "</w:t>
      </w:r>
      <w:proofErr w:type="spellStart"/>
      <w:r>
        <w:t>Poesía</w:t>
      </w:r>
      <w:proofErr w:type="spellEnd"/>
      <w:r>
        <w:t xml:space="preserve"> </w:t>
      </w:r>
      <w:proofErr w:type="spellStart"/>
      <w:r>
        <w:t>en</w:t>
      </w:r>
      <w:proofErr w:type="spellEnd"/>
      <w:r>
        <w:t xml:space="preserve"> </w:t>
      </w:r>
      <w:proofErr w:type="spellStart"/>
      <w:r>
        <w:t>inglés</w:t>
      </w:r>
      <w:proofErr w:type="spellEnd"/>
      <w:r>
        <w:t xml:space="preserve"> </w:t>
      </w:r>
      <w:proofErr w:type="spellStart"/>
      <w:r>
        <w:t>antiquo</w:t>
      </w:r>
      <w:proofErr w:type="spellEnd"/>
      <w:r>
        <w:t xml:space="preserve">: </w:t>
      </w:r>
      <w:proofErr w:type="spellStart"/>
      <w:r>
        <w:t>prospectos</w:t>
      </w:r>
      <w:proofErr w:type="spellEnd"/>
      <w:r>
        <w:t xml:space="preserve"> de </w:t>
      </w:r>
      <w:proofErr w:type="spellStart"/>
      <w:r>
        <w:t>historia</w:t>
      </w:r>
      <w:proofErr w:type="spellEnd"/>
      <w:r>
        <w:t xml:space="preserve"> </w:t>
      </w:r>
      <w:proofErr w:type="spellStart"/>
      <w:r>
        <w:t>literaria</w:t>
      </w:r>
      <w:proofErr w:type="spellEnd"/>
      <w:r>
        <w:t xml:space="preserve">," </w:t>
      </w:r>
      <w:r w:rsidRPr="005F6204">
        <w:rPr>
          <w:i/>
          <w:iCs/>
          <w:rPrChange w:id="311" w:author="Tom" w:date="2020-07-18T12:51:00Z">
            <w:rPr/>
          </w:rPrChange>
        </w:rPr>
        <w:t xml:space="preserve">Acta </w:t>
      </w:r>
      <w:proofErr w:type="spellStart"/>
      <w:r w:rsidRPr="005F6204">
        <w:rPr>
          <w:i/>
          <w:iCs/>
          <w:rPrChange w:id="312" w:author="Tom" w:date="2020-07-18T12:51:00Z">
            <w:rPr/>
          </w:rPrChange>
        </w:rPr>
        <w:t>Poetica</w:t>
      </w:r>
      <w:proofErr w:type="spellEnd"/>
      <w:r>
        <w:t xml:space="preserve"> (Mexico) 16 (1995): 183-214. </w:t>
      </w:r>
    </w:p>
    <w:p w14:paraId="086B85A7" w14:textId="77777777" w:rsidR="0087546F" w:rsidRDefault="003A4C00">
      <w:pPr>
        <w:rPr>
          <w:ins w:id="313" w:author="Tom" w:date="2020-07-18T11:24:00Z"/>
        </w:rPr>
      </w:pPr>
      <w:r>
        <w:t xml:space="preserve">"Winchester in the </w:t>
      </w:r>
      <w:proofErr w:type="spellStart"/>
      <w:r>
        <w:t>AngloSaxon</w:t>
      </w:r>
      <w:proofErr w:type="spellEnd"/>
      <w:r>
        <w:t xml:space="preserve"> Period and After." In </w:t>
      </w:r>
      <w:r w:rsidRPr="005F6204">
        <w:rPr>
          <w:i/>
          <w:iCs/>
          <w:rPrChange w:id="314" w:author="Tom" w:date="2020-07-18T12:52:00Z">
            <w:rPr/>
          </w:rPrChange>
        </w:rPr>
        <w:t>Winchester: History and Literature</w:t>
      </w:r>
      <w:r>
        <w:t xml:space="preserve">, ed. Simon Barker (Winchester: King Alfred's College, l992), 1-21. </w:t>
      </w:r>
    </w:p>
    <w:p w14:paraId="4CAB7D55" w14:textId="77777777" w:rsidR="0087546F" w:rsidRDefault="003A4C00">
      <w:pPr>
        <w:rPr>
          <w:ins w:id="315" w:author="Tom" w:date="2020-07-18T11:24:00Z"/>
        </w:rPr>
      </w:pPr>
      <w:r>
        <w:t xml:space="preserve">"Breton </w:t>
      </w:r>
      <w:proofErr w:type="spellStart"/>
      <w:r>
        <w:t>Lais</w:t>
      </w:r>
      <w:proofErr w:type="spellEnd"/>
      <w:r>
        <w:t xml:space="preserve"> and Modern Fantasies." In </w:t>
      </w:r>
      <w:r w:rsidRPr="005F6204">
        <w:rPr>
          <w:i/>
          <w:iCs/>
          <w:rPrChange w:id="316" w:author="Tom" w:date="2020-07-18T12:52:00Z">
            <w:rPr/>
          </w:rPrChange>
        </w:rPr>
        <w:t>Studies in Medieval English Romance</w:t>
      </w:r>
      <w:r>
        <w:t xml:space="preserve">, ed. D. S. Brewer (Cambridge: Brewer, 1988), 69-91. </w:t>
      </w:r>
    </w:p>
    <w:p w14:paraId="5312EB95" w14:textId="77777777" w:rsidR="0087546F" w:rsidRDefault="003A4C00">
      <w:pPr>
        <w:rPr>
          <w:ins w:id="317" w:author="Tom" w:date="2020-07-18T11:24:00Z"/>
        </w:rPr>
      </w:pPr>
      <w:r>
        <w:t xml:space="preserve">"Boar and Badger: </w:t>
      </w:r>
      <w:proofErr w:type="gramStart"/>
      <w:r>
        <w:t>an</w:t>
      </w:r>
      <w:proofErr w:type="gramEnd"/>
      <w:r>
        <w:t xml:space="preserve"> Old English Heroic Antithesis?" </w:t>
      </w:r>
      <w:r w:rsidRPr="005F6204">
        <w:rPr>
          <w:i/>
          <w:iCs/>
          <w:rPrChange w:id="318" w:author="Tom" w:date="2020-07-18T12:52:00Z">
            <w:rPr/>
          </w:rPrChange>
        </w:rPr>
        <w:t>Leeds Studies in English</w:t>
      </w:r>
      <w:r>
        <w:t xml:space="preserve"> 16 (1985): 220-39. </w:t>
      </w:r>
    </w:p>
    <w:p w14:paraId="34C4A5FE" w14:textId="77777777" w:rsidR="0087546F" w:rsidRDefault="003A4C00">
      <w:pPr>
        <w:rPr>
          <w:ins w:id="319" w:author="Tom" w:date="2020-07-18T11:24:00Z"/>
        </w:rPr>
      </w:pPr>
      <w:r>
        <w:t xml:space="preserve">"A Missing Army: Some Doubts about the Alfredian Chronicle." </w:t>
      </w:r>
      <w:r w:rsidRPr="005F6204">
        <w:rPr>
          <w:i/>
          <w:iCs/>
          <w:rPrChange w:id="320" w:author="Tom" w:date="2020-07-18T12:52:00Z">
            <w:rPr/>
          </w:rPrChange>
        </w:rPr>
        <w:t xml:space="preserve">In </w:t>
      </w:r>
      <w:proofErr w:type="spellStart"/>
      <w:r w:rsidRPr="005F6204">
        <w:rPr>
          <w:i/>
          <w:iCs/>
          <w:rPrChange w:id="321" w:author="Tom" w:date="2020-07-18T12:52:00Z">
            <w:rPr/>
          </w:rPrChange>
        </w:rPr>
        <w:t>Geardagum</w:t>
      </w:r>
      <w:proofErr w:type="spellEnd"/>
      <w:r>
        <w:t xml:space="preserve"> 4 (1982): 41-55 [now revised and reprinted in Anglo-Saxon 1 (2007): 219-38]. </w:t>
      </w:r>
    </w:p>
    <w:p w14:paraId="41634624" w14:textId="77777777" w:rsidR="0087546F" w:rsidRDefault="003A4C00">
      <w:pPr>
        <w:rPr>
          <w:ins w:id="322" w:author="Tom" w:date="2020-07-18T11:24:00Z"/>
        </w:rPr>
      </w:pPr>
      <w:r>
        <w:t xml:space="preserve">"Maxims in O.E. Narrative: Literary Art or Traditional Wisdom?" In </w:t>
      </w:r>
      <w:r w:rsidRPr="005F6204">
        <w:rPr>
          <w:i/>
          <w:iCs/>
          <w:rPrChange w:id="323" w:author="Tom" w:date="2020-07-18T12:52:00Z">
            <w:rPr/>
          </w:rPrChange>
        </w:rPr>
        <w:t xml:space="preserve">Oral Tradition, Literary Tradition: </w:t>
      </w:r>
      <w:proofErr w:type="gramStart"/>
      <w:r w:rsidRPr="005F6204">
        <w:rPr>
          <w:i/>
          <w:iCs/>
          <w:rPrChange w:id="324" w:author="Tom" w:date="2020-07-18T12:52:00Z">
            <w:rPr/>
          </w:rPrChange>
        </w:rPr>
        <w:t>a</w:t>
      </w:r>
      <w:proofErr w:type="gramEnd"/>
      <w:r w:rsidRPr="005F6204">
        <w:rPr>
          <w:i/>
          <w:iCs/>
          <w:rPrChange w:id="325" w:author="Tom" w:date="2020-07-18T12:52:00Z">
            <w:rPr/>
          </w:rPrChange>
        </w:rPr>
        <w:t xml:space="preserve"> Symposium</w:t>
      </w:r>
      <w:r>
        <w:t xml:space="preserve">, ed. Andreas </w:t>
      </w:r>
      <w:proofErr w:type="spellStart"/>
      <w:r>
        <w:t>Haarder</w:t>
      </w:r>
      <w:proofErr w:type="spellEnd"/>
      <w:r>
        <w:t xml:space="preserve"> (Odense: University of Odense Press, 1982), 51-69.</w:t>
      </w:r>
    </w:p>
    <w:p w14:paraId="001D96A3" w14:textId="77777777" w:rsidR="0087546F" w:rsidRDefault="003A4C00">
      <w:pPr>
        <w:rPr>
          <w:ins w:id="326" w:author="Tom" w:date="2020-07-18T11:24:00Z"/>
        </w:rPr>
      </w:pPr>
      <w:r>
        <w:t xml:space="preserve"> "Approaches to Truth in Old English Poetry." </w:t>
      </w:r>
      <w:r w:rsidRPr="005F6204">
        <w:rPr>
          <w:i/>
          <w:iCs/>
          <w:rPrChange w:id="327" w:author="Tom" w:date="2020-07-18T12:52:00Z">
            <w:rPr/>
          </w:rPrChange>
        </w:rPr>
        <w:t>University of Leeds Review</w:t>
      </w:r>
      <w:r>
        <w:t xml:space="preserve"> 25 (1982): 171-89. </w:t>
      </w:r>
    </w:p>
    <w:p w14:paraId="510C989D" w14:textId="77777777" w:rsidR="0087546F" w:rsidRDefault="003A4C00">
      <w:pPr>
        <w:rPr>
          <w:ins w:id="328" w:author="Tom" w:date="2020-07-18T11:24:00Z"/>
        </w:rPr>
      </w:pPr>
      <w:r>
        <w:t xml:space="preserve">"Wealth and Wisdom in King Alfred's Preface to the Pastoral Care." </w:t>
      </w:r>
      <w:r w:rsidRPr="005F6204">
        <w:rPr>
          <w:i/>
          <w:iCs/>
          <w:rPrChange w:id="329" w:author="Tom" w:date="2020-07-18T12:52:00Z">
            <w:rPr/>
          </w:rPrChange>
        </w:rPr>
        <w:t xml:space="preserve">English Historical Review </w:t>
      </w:r>
      <w:r>
        <w:t>94 (1979): 346-55.</w:t>
      </w:r>
    </w:p>
    <w:p w14:paraId="37949E72" w14:textId="77777777" w:rsidR="0087546F" w:rsidRDefault="003A4C00">
      <w:pPr>
        <w:rPr>
          <w:ins w:id="330" w:author="Tom" w:date="2020-07-18T11:24:00Z"/>
        </w:rPr>
      </w:pPr>
      <w:r>
        <w:t xml:space="preserve"> "The Uses of Chivalry: </w:t>
      </w:r>
      <w:proofErr w:type="spellStart"/>
      <w:r>
        <w:t>Erec</w:t>
      </w:r>
      <w:proofErr w:type="spellEnd"/>
      <w:r>
        <w:t xml:space="preserve"> and Gawain</w:t>
      </w:r>
      <w:r w:rsidRPr="005F6204">
        <w:rPr>
          <w:i/>
          <w:iCs/>
          <w:rPrChange w:id="331" w:author="Tom" w:date="2020-07-18T12:52:00Z">
            <w:rPr/>
          </w:rPrChange>
        </w:rPr>
        <w:t>." Modern Language Review</w:t>
      </w:r>
      <w:r>
        <w:t xml:space="preserve"> 66 (1971): 241- 50. </w:t>
      </w:r>
    </w:p>
    <w:p w14:paraId="2402F915" w14:textId="77777777" w:rsidR="0087546F" w:rsidRDefault="003A4C00">
      <w:pPr>
        <w:rPr>
          <w:ins w:id="332" w:author="Tom" w:date="2020-07-18T11:24:00Z"/>
        </w:rPr>
      </w:pPr>
      <w:r>
        <w:t xml:space="preserve">"Listening to the Nightingale." </w:t>
      </w:r>
      <w:r w:rsidRPr="005F6204">
        <w:rPr>
          <w:i/>
          <w:iCs/>
          <w:rPrChange w:id="333" w:author="Tom" w:date="2020-07-18T12:52:00Z">
            <w:rPr/>
          </w:rPrChange>
        </w:rPr>
        <w:t>Comparative Literature</w:t>
      </w:r>
      <w:r>
        <w:t xml:space="preserve"> 22 (1970): 46-60. </w:t>
      </w:r>
    </w:p>
    <w:p w14:paraId="03A0C329" w14:textId="782F1B12" w:rsidR="00ED7DD1" w:rsidRDefault="003A4C00">
      <w:pPr>
        <w:rPr>
          <w:ins w:id="334" w:author="Tom" w:date="2020-07-18T12:53:00Z"/>
        </w:rPr>
      </w:pPr>
      <w:r>
        <w:t xml:space="preserve">"The Fairy Tale Structure of Beowulf." </w:t>
      </w:r>
      <w:r w:rsidRPr="005F6204">
        <w:rPr>
          <w:i/>
          <w:iCs/>
          <w:rPrChange w:id="335" w:author="Tom" w:date="2020-07-18T12:53:00Z">
            <w:rPr/>
          </w:rPrChange>
        </w:rPr>
        <w:t>Notes and Queries</w:t>
      </w:r>
      <w:r>
        <w:t xml:space="preserve"> 16 (1969): 2-11. </w:t>
      </w:r>
    </w:p>
    <w:p w14:paraId="422E6FD5" w14:textId="77777777" w:rsidR="005F6204" w:rsidRDefault="005F6204">
      <w:pPr>
        <w:rPr>
          <w:ins w:id="336" w:author="Tom" w:date="2020-07-18T10:57:00Z"/>
        </w:rPr>
      </w:pPr>
    </w:p>
    <w:p w14:paraId="51E37DB1" w14:textId="77777777" w:rsidR="00ED7DD1" w:rsidRDefault="003A4C00">
      <w:pPr>
        <w:rPr>
          <w:ins w:id="337" w:author="Tom" w:date="2020-07-18T11:01:00Z"/>
        </w:rPr>
      </w:pPr>
      <w:r w:rsidRPr="005F6204">
        <w:rPr>
          <w:b/>
          <w:bCs/>
          <w:rPrChange w:id="338" w:author="Tom" w:date="2020-07-18T12:53:00Z">
            <w:rPr/>
          </w:rPrChange>
        </w:rPr>
        <w:t>ARTICLES ON MEDIEVALISM</w:t>
      </w:r>
      <w:r>
        <w:t xml:space="preserve"> (See also Recent and Forthcoming Items above) </w:t>
      </w:r>
    </w:p>
    <w:p w14:paraId="560FB303" w14:textId="335359B3" w:rsidR="00ED7DD1" w:rsidRDefault="00ED7DD1">
      <w:pPr>
        <w:rPr>
          <w:ins w:id="339" w:author="Tom" w:date="2020-07-18T11:01:00Z"/>
        </w:rPr>
      </w:pPr>
      <w:ins w:id="340" w:author="Tom" w:date="2020-07-18T11:01:00Z">
        <w:r>
          <w:t xml:space="preserve">“Medievalism to the Max: the Case of </w:t>
        </w:r>
        <w:proofErr w:type="gramStart"/>
        <w:r>
          <w:t>Alfred(</w:t>
        </w:r>
        <w:proofErr w:type="gramEnd"/>
        <w:r>
          <w:t xml:space="preserve">o León) Duggan”, in </w:t>
        </w:r>
        <w:r w:rsidRPr="005F6204">
          <w:rPr>
            <w:i/>
            <w:iCs/>
            <w:rPrChange w:id="341" w:author="Tom" w:date="2020-07-18T12:53:00Z">
              <w:rPr/>
            </w:rPrChange>
          </w:rPr>
          <w:t>Year’s Work in Medievalism 31 (2016): a festschrift for Gwendolyn Morgan</w:t>
        </w:r>
        <w:r>
          <w:t>, 170-80, available at https://sites.google.com/site/theyearsworkinmedievalism/all-issues/31-2016</w:t>
        </w:r>
      </w:ins>
    </w:p>
    <w:p w14:paraId="16F80253" w14:textId="77777777" w:rsidR="00ED7DD1" w:rsidRDefault="003A4C00">
      <w:pPr>
        <w:rPr>
          <w:ins w:id="342" w:author="Tom" w:date="2020-07-18T11:01:00Z"/>
        </w:rPr>
      </w:pPr>
      <w:r>
        <w:t xml:space="preserve">"Modernity", in </w:t>
      </w:r>
      <w:r w:rsidRPr="005F6204">
        <w:rPr>
          <w:i/>
          <w:iCs/>
          <w:rPrChange w:id="343" w:author="Tom" w:date="2020-07-18T12:53:00Z">
            <w:rPr/>
          </w:rPrChange>
        </w:rPr>
        <w:t>Medievalism: Key Critical Terms</w:t>
      </w:r>
      <w:r>
        <w:t xml:space="preserve">, ed. Richard Utz and Elizabeth Emery, Woodbridge: Cambridge: D.S. Brewer, 2014, 149-56 </w:t>
      </w:r>
    </w:p>
    <w:p w14:paraId="51415D6A" w14:textId="77777777" w:rsidR="00ED7DD1" w:rsidRDefault="003A4C00">
      <w:pPr>
        <w:rPr>
          <w:ins w:id="344" w:author="Tom" w:date="2020-07-18T11:01:00Z"/>
        </w:rPr>
      </w:pPr>
      <w:r>
        <w:t>"Germania, German(</w:t>
      </w:r>
      <w:proofErr w:type="spellStart"/>
      <w:r>
        <w:t>ic</w:t>
      </w:r>
      <w:proofErr w:type="spellEnd"/>
      <w:r>
        <w:t xml:space="preserve">), and the Dangerous Applications of Philology", in </w:t>
      </w:r>
      <w:r w:rsidRPr="005F6204">
        <w:rPr>
          <w:i/>
          <w:iCs/>
          <w:rPrChange w:id="345" w:author="Tom" w:date="2020-07-18T12:53:00Z">
            <w:rPr/>
          </w:rPrChange>
        </w:rPr>
        <w:t>Germania Remembered 1500-2009: Commemorating and Inventing a Germanic Past</w:t>
      </w:r>
      <w:r>
        <w:t xml:space="preserve">, ed. Christina Lee and Nicola </w:t>
      </w:r>
      <w:proofErr w:type="spellStart"/>
      <w:r>
        <w:t>McLelland</w:t>
      </w:r>
      <w:proofErr w:type="spellEnd"/>
      <w:r>
        <w:t xml:space="preserve">, AMRTS: Tempe, AZ, 2013, xiii-xxv. </w:t>
      </w:r>
    </w:p>
    <w:p w14:paraId="2B0B6662" w14:textId="77777777" w:rsidR="00ED7DD1" w:rsidRDefault="003A4C00">
      <w:pPr>
        <w:rPr>
          <w:ins w:id="346" w:author="Tom" w:date="2020-07-18T11:01:00Z"/>
        </w:rPr>
      </w:pPr>
      <w:r>
        <w:t xml:space="preserve">"Foreword" to </w:t>
      </w:r>
      <w:r w:rsidRPr="005F6204">
        <w:rPr>
          <w:i/>
          <w:iCs/>
          <w:rPrChange w:id="347" w:author="Tom" w:date="2020-07-18T12:53:00Z">
            <w:rPr/>
          </w:rPrChange>
        </w:rPr>
        <w:t>Revisiting the Poetic Edda: Essays on Old Norse Heroic Legend</w:t>
      </w:r>
      <w:del w:id="348" w:author="Tom" w:date="2020-07-18T12:53:00Z">
        <w:r w:rsidDel="005F6204">
          <w:delText>"</w:delText>
        </w:r>
      </w:del>
      <w:r>
        <w:t xml:space="preserve">, ed. Paul Acker and Carolyne </w:t>
      </w:r>
      <w:proofErr w:type="spellStart"/>
      <w:r>
        <w:t>Larrington</w:t>
      </w:r>
      <w:proofErr w:type="spellEnd"/>
      <w:r>
        <w:t xml:space="preserve">, New York: Routledge, 2013, xiii-xix. </w:t>
      </w:r>
    </w:p>
    <w:p w14:paraId="0AE26016" w14:textId="77777777" w:rsidR="0087546F" w:rsidRDefault="003A4C00">
      <w:pPr>
        <w:rPr>
          <w:ins w:id="349" w:author="Tom" w:date="2020-07-18T11:25:00Z"/>
        </w:rPr>
      </w:pPr>
      <w:r>
        <w:t xml:space="preserve">"Writing into the Gap: Tolkien's Reconstruction of the Legends of Sigurd and </w:t>
      </w:r>
      <w:proofErr w:type="spellStart"/>
      <w:r>
        <w:t>Gudrún</w:t>
      </w:r>
      <w:proofErr w:type="spellEnd"/>
      <w:r>
        <w:t xml:space="preserve">", in </w:t>
      </w:r>
      <w:r w:rsidRPr="005F6204">
        <w:rPr>
          <w:i/>
          <w:iCs/>
          <w:rPrChange w:id="350" w:author="Tom" w:date="2020-07-18T12:54:00Z">
            <w:rPr/>
          </w:rPrChange>
        </w:rPr>
        <w:t>Revisiting the Poetic Edda</w:t>
      </w:r>
      <w:r>
        <w:t xml:space="preserve"> above, 238-57 </w:t>
      </w:r>
    </w:p>
    <w:p w14:paraId="1BADD88C" w14:textId="77777777" w:rsidR="0087546F" w:rsidRDefault="003A4C00">
      <w:pPr>
        <w:rPr>
          <w:ins w:id="351" w:author="Tom" w:date="2020-07-18T11:25:00Z"/>
        </w:rPr>
      </w:pPr>
      <w:r>
        <w:lastRenderedPageBreak/>
        <w:t xml:space="preserve">"Philological Triumphs, Ideological Failures", in </w:t>
      </w:r>
      <w:r w:rsidRPr="005F6204">
        <w:rPr>
          <w:i/>
          <w:iCs/>
          <w:rPrChange w:id="352" w:author="Tom" w:date="2020-07-18T12:54:00Z">
            <w:rPr/>
          </w:rPrChange>
        </w:rPr>
        <w:t>Linguistics, Ideology and the Discourse of Linguistic Nationalism</w:t>
      </w:r>
      <w:r>
        <w:t xml:space="preserve">, ed. Ursula Schaefer, </w:t>
      </w:r>
      <w:proofErr w:type="spellStart"/>
      <w:r>
        <w:t>Göran</w:t>
      </w:r>
      <w:proofErr w:type="spellEnd"/>
      <w:r>
        <w:t xml:space="preserve"> Wolf and Claudia Lange (Berlin, Peter Lang, 2010). </w:t>
      </w:r>
    </w:p>
    <w:p w14:paraId="31574BF8" w14:textId="77777777" w:rsidR="0087546F" w:rsidRDefault="003A4C00">
      <w:pPr>
        <w:rPr>
          <w:ins w:id="353" w:author="Tom" w:date="2020-07-18T11:25:00Z"/>
        </w:rPr>
      </w:pPr>
      <w:r>
        <w:t xml:space="preserve">"Kemble, Beowulf, and the Schleswig-Holstein question", in </w:t>
      </w:r>
      <w:r w:rsidRPr="005F6204">
        <w:rPr>
          <w:i/>
          <w:iCs/>
          <w:rPrChange w:id="354" w:author="Tom" w:date="2020-07-18T12:54:00Z">
            <w:rPr/>
          </w:rPrChange>
        </w:rPr>
        <w:t>The Kemble Lectures on Anglo-Saxon Studies</w:t>
      </w:r>
      <w:r>
        <w:t xml:space="preserve">, 2005-8, ed. Alice Jorgensen et al, for 2007 (Dublin, School of English, Trinity College, 2009), 64-80. </w:t>
      </w:r>
    </w:p>
    <w:p w14:paraId="0AE23D17" w14:textId="77777777" w:rsidR="0087546F" w:rsidRDefault="003A4C00">
      <w:pPr>
        <w:rPr>
          <w:ins w:id="355" w:author="Tom" w:date="2020-07-18T11:25:00Z"/>
        </w:rPr>
      </w:pPr>
      <w:r>
        <w:t xml:space="preserve">"El Cid: Defeat of the </w:t>
      </w:r>
      <w:proofErr w:type="spellStart"/>
      <w:r>
        <w:t>Crescentade</w:t>
      </w:r>
      <w:proofErr w:type="spellEnd"/>
      <w:r>
        <w:t xml:space="preserve">", in </w:t>
      </w:r>
      <w:r w:rsidRPr="005F6204">
        <w:rPr>
          <w:i/>
          <w:iCs/>
          <w:rPrChange w:id="356" w:author="Tom" w:date="2020-07-18T12:54:00Z">
            <w:rPr/>
          </w:rPrChange>
        </w:rPr>
        <w:t>Hollywood and the Holy Land</w:t>
      </w:r>
      <w:r>
        <w:t xml:space="preserve">, ed. Nick Haydock and Ed </w:t>
      </w:r>
      <w:proofErr w:type="spellStart"/>
      <w:r>
        <w:t>Risden</w:t>
      </w:r>
      <w:proofErr w:type="spellEnd"/>
      <w:r>
        <w:t xml:space="preserve"> (Jefferson, NC: McFarland, 2009). </w:t>
      </w:r>
    </w:p>
    <w:p w14:paraId="6B8F0EE9" w14:textId="77777777" w:rsidR="0087546F" w:rsidRDefault="003A4C00">
      <w:pPr>
        <w:rPr>
          <w:ins w:id="357" w:author="Tom" w:date="2020-07-18T11:25:00Z"/>
        </w:rPr>
      </w:pPr>
      <w:r>
        <w:t xml:space="preserve">"Historical Fiction and the Post-Imperial Arthur", in </w:t>
      </w:r>
      <w:r w:rsidRPr="005F6204">
        <w:rPr>
          <w:i/>
          <w:iCs/>
          <w:rPrChange w:id="358" w:author="Tom" w:date="2020-07-18T12:54:00Z">
            <w:rPr/>
          </w:rPrChange>
        </w:rPr>
        <w:t>A Companion to Arthurian Literature</w:t>
      </w:r>
      <w:r>
        <w:t xml:space="preserve">, ed. Helen Fulton (Maldon, MA and Oxford: Wiley-Blackwell, 2009), 449- 62. </w:t>
      </w:r>
    </w:p>
    <w:p w14:paraId="18643454" w14:textId="77777777" w:rsidR="0087546F" w:rsidRDefault="003A4C00">
      <w:pPr>
        <w:rPr>
          <w:ins w:id="359" w:author="Tom" w:date="2020-07-18T11:25:00Z"/>
        </w:rPr>
      </w:pPr>
      <w:r>
        <w:t xml:space="preserve">"The Case of Beowulf", in Dirk Van </w:t>
      </w:r>
      <w:proofErr w:type="spellStart"/>
      <w:r>
        <w:t>Hulle</w:t>
      </w:r>
      <w:proofErr w:type="spellEnd"/>
      <w:r>
        <w:t xml:space="preserve"> and Joep </w:t>
      </w:r>
      <w:proofErr w:type="spellStart"/>
      <w:r>
        <w:t>Leerssen</w:t>
      </w:r>
      <w:proofErr w:type="spellEnd"/>
      <w:r>
        <w:t xml:space="preserve">, eds., </w:t>
      </w:r>
      <w:r w:rsidRPr="005F6204">
        <w:rPr>
          <w:i/>
          <w:iCs/>
          <w:rPrChange w:id="360" w:author="Tom" w:date="2020-07-18T12:54:00Z">
            <w:rPr/>
          </w:rPrChange>
        </w:rPr>
        <w:t>Editing the Nation's Memory: Textual Scholarship and Nation-Building in 19th-Century Europe</w:t>
      </w:r>
      <w:r>
        <w:t xml:space="preserve">, European Studies 26 (Amsterdam and New York: </w:t>
      </w:r>
      <w:proofErr w:type="spellStart"/>
      <w:r>
        <w:t>Rodopi</w:t>
      </w:r>
      <w:proofErr w:type="spellEnd"/>
      <w:r>
        <w:t xml:space="preserve">, 2008), 223-39. </w:t>
      </w:r>
    </w:p>
    <w:p w14:paraId="20942318" w14:textId="77777777" w:rsidR="0087546F" w:rsidRDefault="003A4C00">
      <w:pPr>
        <w:rPr>
          <w:ins w:id="361" w:author="Tom" w:date="2020-07-18T11:25:00Z"/>
        </w:rPr>
      </w:pPr>
      <w:r>
        <w:t>"</w:t>
      </w:r>
      <w:proofErr w:type="spellStart"/>
      <w:r>
        <w:t>Medievalisms</w:t>
      </w:r>
      <w:proofErr w:type="spellEnd"/>
      <w:r>
        <w:t xml:space="preserve"> and why they matter", in </w:t>
      </w:r>
      <w:r w:rsidRPr="005F6204">
        <w:rPr>
          <w:i/>
          <w:iCs/>
          <w:rPrChange w:id="362" w:author="Tom" w:date="2020-07-18T12:54:00Z">
            <w:rPr/>
          </w:rPrChange>
        </w:rPr>
        <w:t>Defining Medievalism(s)</w:t>
      </w:r>
      <w:r>
        <w:t xml:space="preserve">, ed. Karl </w:t>
      </w:r>
      <w:proofErr w:type="spellStart"/>
      <w:r>
        <w:t>Fugelso</w:t>
      </w:r>
      <w:proofErr w:type="spellEnd"/>
      <w:r>
        <w:t xml:space="preserve">, Studies in Medievalism XVII (Cambridge: D.S. Brewer, 2008), 45-54. </w:t>
      </w:r>
    </w:p>
    <w:p w14:paraId="6EC6D4C9" w14:textId="77777777" w:rsidR="0087546F" w:rsidRDefault="003A4C00">
      <w:pPr>
        <w:rPr>
          <w:ins w:id="363" w:author="Tom" w:date="2020-07-18T11:25:00Z"/>
        </w:rPr>
      </w:pPr>
      <w:r>
        <w:t xml:space="preserve">"Fuqua's King Arthur: More Myth-making in America," </w:t>
      </w:r>
      <w:proofErr w:type="spellStart"/>
      <w:r w:rsidRPr="005F6204">
        <w:rPr>
          <w:i/>
          <w:iCs/>
          <w:rPrChange w:id="364" w:author="Tom" w:date="2020-07-18T12:55:00Z">
            <w:rPr/>
          </w:rPrChange>
        </w:rPr>
        <w:t>Exemplaria</w:t>
      </w:r>
      <w:proofErr w:type="spellEnd"/>
      <w:r>
        <w:t xml:space="preserve"> 19/2 (Summer 2007), 310-26 [see also </w:t>
      </w:r>
      <w:proofErr w:type="spellStart"/>
      <w:r>
        <w:t>Exemplariaweb</w:t>
      </w:r>
      <w:proofErr w:type="spellEnd"/>
      <w:r>
        <w:t xml:space="preserve">-cluster on medieval movies]. </w:t>
      </w:r>
    </w:p>
    <w:p w14:paraId="4DA179FE" w14:textId="77777777" w:rsidR="0087546F" w:rsidRDefault="003A4C00">
      <w:pPr>
        <w:rPr>
          <w:ins w:id="365" w:author="Tom" w:date="2020-07-18T11:26:00Z"/>
        </w:rPr>
      </w:pPr>
      <w:r>
        <w:t xml:space="preserve">"Response to three papers on 'Philology, whence and whither?' from Kalamazoo 2002", </w:t>
      </w:r>
      <w:r w:rsidRPr="005F6204">
        <w:rPr>
          <w:i/>
          <w:iCs/>
          <w:rPrChange w:id="366" w:author="Tom" w:date="2020-07-18T12:55:00Z">
            <w:rPr/>
          </w:rPrChange>
        </w:rPr>
        <w:t>Heroic Age</w:t>
      </w:r>
      <w:r>
        <w:t xml:space="preserve"> (online journal), issue 11 (October 2007). </w:t>
      </w:r>
    </w:p>
    <w:p w14:paraId="7D74812D" w14:textId="77777777" w:rsidR="0087546F" w:rsidRDefault="003A4C00">
      <w:pPr>
        <w:rPr>
          <w:ins w:id="367" w:author="Tom" w:date="2020-07-18T11:26:00Z"/>
        </w:rPr>
      </w:pPr>
      <w:r>
        <w:t xml:space="preserve">"A Revolution Reconsidered: Mythography and Mythology in the Nineteenth Century", in </w:t>
      </w:r>
      <w:r w:rsidRPr="005F6204">
        <w:rPr>
          <w:i/>
          <w:iCs/>
          <w:rPrChange w:id="368" w:author="Tom" w:date="2020-07-18T12:55:00Z">
            <w:rPr/>
          </w:rPrChange>
        </w:rPr>
        <w:t>The Shadow-walkers</w:t>
      </w:r>
      <w:r>
        <w:t xml:space="preserve"> (see Edited Books above), 1-28. </w:t>
      </w:r>
    </w:p>
    <w:p w14:paraId="2235622D" w14:textId="77777777" w:rsidR="0087546F" w:rsidRDefault="003A4C00">
      <w:pPr>
        <w:rPr>
          <w:ins w:id="369" w:author="Tom" w:date="2020-07-18T11:26:00Z"/>
        </w:rPr>
      </w:pPr>
      <w:r>
        <w:t xml:space="preserve">"Alias </w:t>
      </w:r>
      <w:proofErr w:type="spellStart"/>
      <w:r>
        <w:t>Oves</w:t>
      </w:r>
      <w:proofErr w:type="spellEnd"/>
      <w:r>
        <w:t xml:space="preserve"> </w:t>
      </w:r>
      <w:proofErr w:type="spellStart"/>
      <w:r>
        <w:t>Habeo</w:t>
      </w:r>
      <w:proofErr w:type="spellEnd"/>
      <w:r>
        <w:t xml:space="preserve">: </w:t>
      </w:r>
      <w:proofErr w:type="gramStart"/>
      <w:r>
        <w:t>the</w:t>
      </w:r>
      <w:proofErr w:type="gramEnd"/>
      <w:r>
        <w:t xml:space="preserve"> Elves as a Category Problem", in The Shadow-walkers, 157- 88. "Afterword: A Chair, a Sock, and Language", in </w:t>
      </w:r>
      <w:r w:rsidRPr="005F6204">
        <w:rPr>
          <w:i/>
          <w:iCs/>
          <w:rPrChange w:id="370" w:author="Tom" w:date="2020-07-18T12:55:00Z">
            <w:rPr/>
          </w:rPrChange>
        </w:rPr>
        <w:t>The Shadow-walkers</w:t>
      </w:r>
      <w:r>
        <w:t xml:space="preserve">, 379-88. </w:t>
      </w:r>
    </w:p>
    <w:p w14:paraId="39ECD0CE" w14:textId="77777777" w:rsidR="0087546F" w:rsidRDefault="003A4C00">
      <w:pPr>
        <w:rPr>
          <w:ins w:id="371" w:author="Tom" w:date="2020-07-18T11:26:00Z"/>
        </w:rPr>
      </w:pPr>
      <w:r>
        <w:t xml:space="preserve">"Rewriting the Core: Transformations of the Fairy-Tale in Modern Feminist Writing," in </w:t>
      </w:r>
      <w:r w:rsidRPr="005F6204">
        <w:rPr>
          <w:i/>
          <w:iCs/>
          <w:rPrChange w:id="372" w:author="Tom" w:date="2020-07-18T12:55:00Z">
            <w:rPr/>
          </w:rPrChange>
        </w:rPr>
        <w:t>A Companion to the Fairy-Tale</w:t>
      </w:r>
      <w:r>
        <w:t xml:space="preserve">, ed. Anna </w:t>
      </w:r>
      <w:proofErr w:type="spellStart"/>
      <w:r>
        <w:t>Chaudhri</w:t>
      </w:r>
      <w:proofErr w:type="spellEnd"/>
      <w:r>
        <w:t xml:space="preserve"> and Hilda Ellis-Davidson (Woodbridge: Boydell and Brewer, 2003), 249-73. </w:t>
      </w:r>
    </w:p>
    <w:p w14:paraId="75C6FE50" w14:textId="77777777" w:rsidR="0087546F" w:rsidRDefault="003A4C00">
      <w:pPr>
        <w:rPr>
          <w:ins w:id="373" w:author="Tom" w:date="2020-07-18T11:26:00Z"/>
        </w:rPr>
      </w:pPr>
      <w:r>
        <w:t xml:space="preserve">"Grimm's Law: how one man revolutionised the humanities," </w:t>
      </w:r>
      <w:r w:rsidRPr="005F6204">
        <w:rPr>
          <w:i/>
          <w:iCs/>
          <w:rPrChange w:id="374" w:author="Tom" w:date="2020-07-18T12:55:00Z">
            <w:rPr/>
          </w:rPrChange>
        </w:rPr>
        <w:t>Times Literary Supplement</w:t>
      </w:r>
      <w:r>
        <w:t xml:space="preserve">, Nov. 7th 2003, 14-15. </w:t>
      </w:r>
    </w:p>
    <w:p w14:paraId="0C1229C0" w14:textId="77777777" w:rsidR="0087546F" w:rsidRDefault="003A4C00">
      <w:pPr>
        <w:rPr>
          <w:ins w:id="375" w:author="Tom" w:date="2020-07-18T11:26:00Z"/>
        </w:rPr>
      </w:pPr>
      <w:r>
        <w:t xml:space="preserve">"The Undeveloped Image: Anglo-Saxon in Popular Consciousness from Turner to Tolkien," in </w:t>
      </w:r>
      <w:r w:rsidRPr="005F6204">
        <w:rPr>
          <w:i/>
          <w:iCs/>
          <w:rPrChange w:id="376" w:author="Tom" w:date="2020-07-18T12:55:00Z">
            <w:rPr/>
          </w:rPrChange>
        </w:rPr>
        <w:t>Literary Appropriations of the Anglo-Saxons from the Thirteenth to the Twentieth Century</w:t>
      </w:r>
      <w:r>
        <w:t xml:space="preserve">, ed. Donald Scragg and Carole Weinberg (Cambridge: Cambridge UP, 2000), 215-36. </w:t>
      </w:r>
    </w:p>
    <w:p w14:paraId="18F47C25" w14:textId="77777777" w:rsidR="0087546F" w:rsidRDefault="003A4C00">
      <w:pPr>
        <w:rPr>
          <w:ins w:id="377" w:author="Tom" w:date="2020-07-18T11:26:00Z"/>
        </w:rPr>
      </w:pPr>
      <w:r>
        <w:t xml:space="preserve">"`The Death-Song of Ragnar </w:t>
      </w:r>
      <w:proofErr w:type="spellStart"/>
      <w:r>
        <w:t>Lodbrog</w:t>
      </w:r>
      <w:proofErr w:type="spellEnd"/>
      <w:r>
        <w:t xml:space="preserve">': A Study in Sensibilities" in </w:t>
      </w:r>
      <w:r w:rsidRPr="005F6204">
        <w:rPr>
          <w:i/>
          <w:iCs/>
          <w:rPrChange w:id="378" w:author="Tom" w:date="2020-07-18T12:56:00Z">
            <w:rPr/>
          </w:rPrChange>
        </w:rPr>
        <w:t>Medievalism in the Modern World</w:t>
      </w:r>
      <w:r>
        <w:t xml:space="preserve"> (see Edited Books above), 155-72. </w:t>
      </w:r>
    </w:p>
    <w:p w14:paraId="421B6451" w14:textId="77777777" w:rsidR="0087546F" w:rsidRDefault="003A4C00">
      <w:pPr>
        <w:rPr>
          <w:ins w:id="379" w:author="Tom" w:date="2020-07-18T11:26:00Z"/>
        </w:rPr>
      </w:pPr>
      <w:r>
        <w:t xml:space="preserve">"Medievalism in the Modern World: Introductory Perspectives," co-authored Richard Utz and T. A. </w:t>
      </w:r>
      <w:proofErr w:type="spellStart"/>
      <w:r>
        <w:t>Shippey</w:t>
      </w:r>
      <w:proofErr w:type="spellEnd"/>
      <w:r>
        <w:t>, in</w:t>
      </w:r>
      <w:ins w:id="380" w:author="Tom" w:date="2020-07-18T10:57:00Z">
        <w:r w:rsidR="00ED7DD1">
          <w:t xml:space="preserve"> </w:t>
        </w:r>
      </w:ins>
      <w:r w:rsidRPr="005F6204">
        <w:rPr>
          <w:i/>
          <w:iCs/>
          <w:rPrChange w:id="381" w:author="Tom" w:date="2020-07-18T12:56:00Z">
            <w:rPr/>
          </w:rPrChange>
        </w:rPr>
        <w:t>Medievalism in the Modern World</w:t>
      </w:r>
      <w:r>
        <w:t xml:space="preserve"> (see Edited Books above), 1-13. </w:t>
      </w:r>
    </w:p>
    <w:p w14:paraId="67645479" w14:textId="515298D3" w:rsidR="0087546F" w:rsidRDefault="003A4C00">
      <w:pPr>
        <w:rPr>
          <w:ins w:id="382" w:author="Tom" w:date="2020-07-18T11:26:00Z"/>
        </w:rPr>
      </w:pPr>
      <w:r>
        <w:lastRenderedPageBreak/>
        <w:t xml:space="preserve">"Robin Hood: </w:t>
      </w:r>
      <w:proofErr w:type="gramStart"/>
      <w:r>
        <w:t>a</w:t>
      </w:r>
      <w:proofErr w:type="gramEnd"/>
      <w:r>
        <w:t xml:space="preserve"> Legend in Text, Film and Popular Consciousness," </w:t>
      </w:r>
      <w:proofErr w:type="spellStart"/>
      <w:r w:rsidRPr="005F6204">
        <w:rPr>
          <w:i/>
          <w:iCs/>
          <w:rPrChange w:id="383" w:author="Tom" w:date="2020-07-18T12:56:00Z">
            <w:rPr/>
          </w:rPrChange>
        </w:rPr>
        <w:t>ScriptOralia</w:t>
      </w:r>
      <w:proofErr w:type="spellEnd"/>
      <w:r>
        <w:t xml:space="preserve"> 84 (1996), 409-23 [also</w:t>
      </w:r>
      <w:ins w:id="384" w:author="Tom" w:date="2020-07-18T12:56:00Z">
        <w:r w:rsidR="005F6204">
          <w:t xml:space="preserve"> </w:t>
        </w:r>
      </w:ins>
      <w:r w:rsidRPr="005F6204">
        <w:rPr>
          <w:i/>
          <w:iCs/>
          <w:rPrChange w:id="385" w:author="Tom" w:date="2020-07-18T12:56:00Z">
            <w:rPr/>
          </w:rPrChange>
        </w:rPr>
        <w:t>(Re)</w:t>
      </w:r>
      <w:proofErr w:type="spellStart"/>
      <w:r w:rsidRPr="005F6204">
        <w:rPr>
          <w:i/>
          <w:iCs/>
          <w:rPrChange w:id="386" w:author="Tom" w:date="2020-07-18T12:56:00Z">
            <w:rPr/>
          </w:rPrChange>
        </w:rPr>
        <w:t>Oralisierung</w:t>
      </w:r>
      <w:proofErr w:type="spellEnd"/>
      <w:r>
        <w:t xml:space="preserve">, ed. Hildegard F. C. Tristram (Tübingen: </w:t>
      </w:r>
      <w:proofErr w:type="spellStart"/>
      <w:r>
        <w:t>Narr</w:t>
      </w:r>
      <w:proofErr w:type="spellEnd"/>
      <w:r>
        <w:t xml:space="preserve">)]. </w:t>
      </w:r>
    </w:p>
    <w:p w14:paraId="7A7101C6" w14:textId="2FE460DA" w:rsidR="00ED7DD1" w:rsidRDefault="003A4C00">
      <w:pPr>
        <w:rPr>
          <w:ins w:id="387" w:author="Tom" w:date="2020-07-18T10:58:00Z"/>
        </w:rPr>
      </w:pPr>
      <w:r>
        <w:t xml:space="preserve">"Goths and Huns: </w:t>
      </w:r>
      <w:proofErr w:type="gramStart"/>
      <w:r>
        <w:t>the</w:t>
      </w:r>
      <w:proofErr w:type="gramEnd"/>
      <w:r>
        <w:t xml:space="preserve"> Rediscovery of the Northern Cultures in the Nineteenth Century." In </w:t>
      </w:r>
      <w:proofErr w:type="gramStart"/>
      <w:r w:rsidRPr="005F6204">
        <w:rPr>
          <w:i/>
          <w:iCs/>
          <w:rPrChange w:id="388" w:author="Tom" w:date="2020-07-18T12:56:00Z">
            <w:rPr/>
          </w:rPrChange>
        </w:rPr>
        <w:t>The</w:t>
      </w:r>
      <w:proofErr w:type="gramEnd"/>
      <w:r w:rsidRPr="005F6204">
        <w:rPr>
          <w:i/>
          <w:iCs/>
          <w:rPrChange w:id="389" w:author="Tom" w:date="2020-07-18T12:56:00Z">
            <w:rPr/>
          </w:rPrChange>
        </w:rPr>
        <w:t xml:space="preserve"> Medieval Legacy: A Symposium</w:t>
      </w:r>
      <w:r>
        <w:t xml:space="preserve">, ed. Andreas </w:t>
      </w:r>
      <w:proofErr w:type="spellStart"/>
      <w:r>
        <w:t>Haarder</w:t>
      </w:r>
      <w:proofErr w:type="spellEnd"/>
      <w:r>
        <w:t xml:space="preserve"> (Odense: University of Odense Press, 1982), 51-69. </w:t>
      </w:r>
    </w:p>
    <w:p w14:paraId="24BC78B8" w14:textId="5242EB84" w:rsidR="00ED7DD1" w:rsidRDefault="003A4C00">
      <w:pPr>
        <w:rPr>
          <w:ins w:id="390" w:author="Tom" w:date="2020-07-18T11:09:00Z"/>
        </w:rPr>
      </w:pPr>
      <w:r>
        <w:t xml:space="preserve">ARTICLES ON TOLKIEN, LEWIS, MODERN FANTASY (See also Recent and Forthcoming Items above) [A number of papers on Tolkien not listed here have been reprinted in Roots and Branches, see Books section above.] </w:t>
      </w:r>
    </w:p>
    <w:p w14:paraId="6C51F926" w14:textId="1FD00A9D" w:rsidR="00434A93" w:rsidRDefault="00434A93">
      <w:pPr>
        <w:rPr>
          <w:ins w:id="391" w:author="Tom" w:date="2020-07-18T11:05:00Z"/>
        </w:rPr>
      </w:pPr>
      <w:moveToRangeStart w:id="392" w:author="Tom" w:date="2020-07-18T11:09:00Z" w:name="move45962959"/>
      <w:moveTo w:id="393" w:author="Tom" w:date="2020-07-18T11:09:00Z">
        <w:r>
          <w:t xml:space="preserve">“Tolkien and ‘that noble northern spirit’”, in </w:t>
        </w:r>
        <w:r w:rsidRPr="001C2F70">
          <w:rPr>
            <w:i/>
            <w:iCs/>
            <w:rPrChange w:id="394" w:author="Tom" w:date="2020-07-18T12:56:00Z">
              <w:rPr/>
            </w:rPrChange>
          </w:rPr>
          <w:t>Tolkien, Maker of Middle-earth</w:t>
        </w:r>
        <w:r>
          <w:t>, ed. Catherine McIlwaine, Bodleian Library: Oxford, 2018, 58-69.</w:t>
        </w:r>
      </w:moveTo>
      <w:moveToRangeEnd w:id="392"/>
    </w:p>
    <w:p w14:paraId="7F6FE131" w14:textId="021F1D40" w:rsidR="00434A93" w:rsidRDefault="00434A93">
      <w:pPr>
        <w:rPr>
          <w:ins w:id="395" w:author="Tom" w:date="2020-07-18T10:58:00Z"/>
        </w:rPr>
      </w:pPr>
      <w:ins w:id="396" w:author="Tom" w:date="2020-07-18T11:05:00Z">
        <w:r>
          <w:t xml:space="preserve">“The </w:t>
        </w:r>
        <w:proofErr w:type="spellStart"/>
        <w:r>
          <w:t>fornaldarsögur</w:t>
        </w:r>
        <w:proofErr w:type="spellEnd"/>
        <w:r>
          <w:t xml:space="preserve"> in modern fantasy writing”, in </w:t>
        </w:r>
        <w:r w:rsidRPr="001C2F70">
          <w:rPr>
            <w:i/>
            <w:iCs/>
            <w:rPrChange w:id="397" w:author="Tom" w:date="2020-07-18T12:57:00Z">
              <w:rPr/>
            </w:rPrChange>
          </w:rPr>
          <w:t xml:space="preserve">The Legendary Legacy: transmission and reception of the </w:t>
        </w:r>
        <w:proofErr w:type="spellStart"/>
        <w:r w:rsidRPr="001C2F70">
          <w:rPr>
            <w:i/>
            <w:iCs/>
            <w:rPrChange w:id="398" w:author="Tom" w:date="2020-07-18T12:57:00Z">
              <w:rPr/>
            </w:rPrChange>
          </w:rPr>
          <w:t>Fornaldarsögur</w:t>
        </w:r>
        <w:proofErr w:type="spellEnd"/>
        <w:r w:rsidRPr="001C2F70">
          <w:rPr>
            <w:i/>
            <w:iCs/>
            <w:rPrChange w:id="399" w:author="Tom" w:date="2020-07-18T12:57:00Z">
              <w:rPr/>
            </w:rPrChange>
          </w:rPr>
          <w:t xml:space="preserve"> </w:t>
        </w:r>
        <w:proofErr w:type="spellStart"/>
        <w:r w:rsidRPr="001C2F70">
          <w:rPr>
            <w:i/>
            <w:iCs/>
            <w:rPrChange w:id="400" w:author="Tom" w:date="2020-07-18T12:57:00Z">
              <w:rPr/>
            </w:rPrChange>
          </w:rPr>
          <w:t>Norðurlanda</w:t>
        </w:r>
        <w:proofErr w:type="spellEnd"/>
        <w:r>
          <w:t>, ed Matthew Driscoll et al. (Odense: UP Southern Denmark, 2018), 377-98</w:t>
        </w:r>
      </w:ins>
    </w:p>
    <w:p w14:paraId="6DC56BAA" w14:textId="77777777" w:rsidR="00ED7DD1" w:rsidRDefault="00ED7DD1">
      <w:pPr>
        <w:rPr>
          <w:ins w:id="401" w:author="Tom" w:date="2020-07-18T10:58:00Z"/>
        </w:rPr>
      </w:pPr>
      <w:moveToRangeStart w:id="402" w:author="Tom" w:date="2020-07-18T10:58:00Z" w:name="move45962325"/>
      <w:moveTo w:id="403" w:author="Tom" w:date="2020-07-18T10:58:00Z">
        <w:r>
          <w:t xml:space="preserve">“Foreword” to </w:t>
        </w:r>
        <w:r w:rsidRPr="001C2F70">
          <w:rPr>
            <w:i/>
            <w:iCs/>
            <w:rPrChange w:id="404" w:author="Tom" w:date="2020-07-18T12:57:00Z">
              <w:rPr/>
            </w:rPrChange>
          </w:rPr>
          <w:t>Laughter in Middle-earth</w:t>
        </w:r>
        <w:r>
          <w:t xml:space="preserve">, ed. Thomas Honegger and Maureen F. Mann (Walking Tree Press: Zurich and Bern, 2016), 1-6 </w:t>
        </w:r>
      </w:moveTo>
    </w:p>
    <w:p w14:paraId="71DFB599" w14:textId="77777777" w:rsidR="00ED7DD1" w:rsidRDefault="00ED7DD1">
      <w:pPr>
        <w:rPr>
          <w:ins w:id="405" w:author="Tom" w:date="2020-07-18T10:58:00Z"/>
        </w:rPr>
      </w:pPr>
      <w:moveTo w:id="406" w:author="Tom" w:date="2020-07-18T10:58:00Z">
        <w:r>
          <w:t xml:space="preserve">“The Curious Case of Denethor and the </w:t>
        </w:r>
        <w:proofErr w:type="spellStart"/>
        <w:r>
          <w:t>Palantír</w:t>
        </w:r>
        <w:proofErr w:type="spellEnd"/>
        <w:r>
          <w:t xml:space="preserve"> Once More”, </w:t>
        </w:r>
        <w:proofErr w:type="spellStart"/>
        <w:r w:rsidRPr="001C2F70">
          <w:rPr>
            <w:i/>
            <w:iCs/>
            <w:rPrChange w:id="407" w:author="Tom" w:date="2020-07-18T12:57:00Z">
              <w:rPr/>
            </w:rPrChange>
          </w:rPr>
          <w:t>Mallorn</w:t>
        </w:r>
        <w:proofErr w:type="spellEnd"/>
        <w:r>
          <w:t xml:space="preserve"> 57 (Winter 2016), 6-9 </w:t>
        </w:r>
      </w:moveTo>
    </w:p>
    <w:p w14:paraId="1CAE44D4" w14:textId="49C05091" w:rsidR="00ED7DD1" w:rsidRDefault="00ED7DD1">
      <w:pPr>
        <w:rPr>
          <w:ins w:id="408" w:author="Tom" w:date="2020-07-18T10:58:00Z"/>
        </w:rPr>
      </w:pPr>
      <w:moveTo w:id="409" w:author="Tom" w:date="2020-07-18T10:58:00Z">
        <w:r>
          <w:t xml:space="preserve">“Le </w:t>
        </w:r>
        <w:proofErr w:type="spellStart"/>
        <w:r>
          <w:t>avventure</w:t>
        </w:r>
        <w:proofErr w:type="spellEnd"/>
        <w:r>
          <w:t xml:space="preserve"> di Tom Bombadil”, in </w:t>
        </w:r>
        <w:r w:rsidRPr="001C2F70">
          <w:rPr>
            <w:i/>
            <w:iCs/>
            <w:rPrChange w:id="410" w:author="Tom" w:date="2020-07-18T12:57:00Z">
              <w:rPr/>
            </w:rPrChange>
          </w:rPr>
          <w:t xml:space="preserve">All’ </w:t>
        </w:r>
        <w:proofErr w:type="spellStart"/>
        <w:r w:rsidRPr="001C2F70">
          <w:rPr>
            <w:i/>
            <w:iCs/>
            <w:rPrChange w:id="411" w:author="Tom" w:date="2020-07-18T12:57:00Z">
              <w:rPr/>
            </w:rPrChange>
          </w:rPr>
          <w:t>ombra</w:t>
        </w:r>
        <w:proofErr w:type="spellEnd"/>
        <w:r w:rsidRPr="001C2F70">
          <w:rPr>
            <w:i/>
            <w:iCs/>
            <w:rPrChange w:id="412" w:author="Tom" w:date="2020-07-18T12:57:00Z">
              <w:rPr/>
            </w:rPrChange>
          </w:rPr>
          <w:t xml:space="preserve"> del </w:t>
        </w:r>
        <w:proofErr w:type="spellStart"/>
        <w:r w:rsidRPr="001C2F70">
          <w:rPr>
            <w:i/>
            <w:iCs/>
            <w:rPrChange w:id="413" w:author="Tom" w:date="2020-07-18T12:57:00Z">
              <w:rPr/>
            </w:rPrChange>
          </w:rPr>
          <w:t>Signore</w:t>
        </w:r>
        <w:proofErr w:type="spellEnd"/>
        <w:r w:rsidRPr="001C2F70">
          <w:rPr>
            <w:i/>
            <w:iCs/>
            <w:rPrChange w:id="414" w:author="Tom" w:date="2020-07-18T12:57:00Z">
              <w:rPr/>
            </w:rPrChange>
          </w:rPr>
          <w:t xml:space="preserve"> </w:t>
        </w:r>
        <w:proofErr w:type="spellStart"/>
        <w:r w:rsidRPr="001C2F70">
          <w:rPr>
            <w:i/>
            <w:iCs/>
            <w:rPrChange w:id="415" w:author="Tom" w:date="2020-07-18T12:57:00Z">
              <w:rPr/>
            </w:rPrChange>
          </w:rPr>
          <w:t>degli</w:t>
        </w:r>
        <w:proofErr w:type="spellEnd"/>
        <w:r w:rsidRPr="001C2F70">
          <w:rPr>
            <w:i/>
            <w:iCs/>
            <w:rPrChange w:id="416" w:author="Tom" w:date="2020-07-18T12:57:00Z">
              <w:rPr/>
            </w:rPrChange>
          </w:rPr>
          <w:t xml:space="preserve"> </w:t>
        </w:r>
        <w:proofErr w:type="spellStart"/>
        <w:r w:rsidRPr="001C2F70">
          <w:rPr>
            <w:i/>
            <w:iCs/>
            <w:rPrChange w:id="417" w:author="Tom" w:date="2020-07-18T12:57:00Z">
              <w:rPr/>
            </w:rPrChange>
          </w:rPr>
          <w:t>Anelli</w:t>
        </w:r>
        <w:proofErr w:type="spellEnd"/>
        <w:r w:rsidRPr="001C2F70">
          <w:rPr>
            <w:i/>
            <w:iCs/>
            <w:rPrChange w:id="418" w:author="Tom" w:date="2020-07-18T12:57:00Z">
              <w:rPr/>
            </w:rPrChange>
          </w:rPr>
          <w:t xml:space="preserve">: Le opera </w:t>
        </w:r>
        <w:proofErr w:type="spellStart"/>
        <w:r w:rsidRPr="001C2F70">
          <w:rPr>
            <w:i/>
            <w:iCs/>
            <w:rPrChange w:id="419" w:author="Tom" w:date="2020-07-18T12:57:00Z">
              <w:rPr/>
            </w:rPrChange>
          </w:rPr>
          <w:t>minori</w:t>
        </w:r>
        <w:proofErr w:type="spellEnd"/>
        <w:r w:rsidRPr="001C2F70">
          <w:rPr>
            <w:i/>
            <w:iCs/>
            <w:rPrChange w:id="420" w:author="Tom" w:date="2020-07-18T12:57:00Z">
              <w:rPr/>
            </w:rPrChange>
          </w:rPr>
          <w:t xml:space="preserve"> di J.R.R. Tolkien</w:t>
        </w:r>
        <w:r>
          <w:t xml:space="preserve">, ed. Stefano </w:t>
        </w:r>
        <w:proofErr w:type="spellStart"/>
        <w:r>
          <w:t>Giorgianni</w:t>
        </w:r>
        <w:proofErr w:type="spellEnd"/>
        <w:r>
          <w:t xml:space="preserve"> (Verona: </w:t>
        </w:r>
        <w:proofErr w:type="spellStart"/>
        <w:r>
          <w:t>Delmiglio</w:t>
        </w:r>
        <w:proofErr w:type="spellEnd"/>
        <w:r>
          <w:t xml:space="preserve"> </w:t>
        </w:r>
        <w:proofErr w:type="spellStart"/>
        <w:r>
          <w:t>Editore</w:t>
        </w:r>
        <w:proofErr w:type="spellEnd"/>
        <w:r>
          <w:t>, 2016), 151-60</w:t>
        </w:r>
      </w:moveTo>
      <w:moveToRangeEnd w:id="402"/>
    </w:p>
    <w:p w14:paraId="09675E61" w14:textId="21F7642E" w:rsidR="00ED7DD1" w:rsidRDefault="003A4C00">
      <w:pPr>
        <w:rPr>
          <w:ins w:id="421" w:author="Tom" w:date="2020-07-18T10:58:00Z"/>
        </w:rPr>
      </w:pPr>
      <w:del w:id="422" w:author="Tom" w:date="2020-07-18T14:42:00Z">
        <w:r w:rsidDel="003574E6">
          <w:delText xml:space="preserve">“The American Fantasy Tradition”. </w:delText>
        </w:r>
        <w:r w:rsidRPr="001C2F70" w:rsidDel="003574E6">
          <w:rPr>
            <w:i/>
            <w:iCs/>
            <w:rPrChange w:id="423" w:author="Tom" w:date="2020-07-18T12:57:00Z">
              <w:rPr/>
            </w:rPrChange>
          </w:rPr>
          <w:delText>Gramarye</w:delText>
        </w:r>
        <w:r w:rsidDel="003574E6">
          <w:delText xml:space="preserve"> : issue 6, Winter 2014, 18-33. </w:delText>
        </w:r>
      </w:del>
      <w:r>
        <w:t xml:space="preserve">“Reconstructing the Politics of the Dark Age”, one section of a collective review of Tolkien’s Beowulf: A Translation and Commentary, in </w:t>
      </w:r>
      <w:proofErr w:type="spellStart"/>
      <w:r w:rsidRPr="001C2F70">
        <w:rPr>
          <w:i/>
          <w:iCs/>
          <w:rPrChange w:id="424" w:author="Tom" w:date="2020-07-18T12:57:00Z">
            <w:rPr/>
          </w:rPrChange>
        </w:rPr>
        <w:t>Mallorn</w:t>
      </w:r>
      <w:proofErr w:type="spellEnd"/>
      <w:r>
        <w:t xml:space="preserve"> 55 (Winter 2014), my section being 18-20 </w:t>
      </w:r>
    </w:p>
    <w:p w14:paraId="54A63697" w14:textId="77777777" w:rsidR="00ED7DD1" w:rsidRDefault="003A4C00">
      <w:pPr>
        <w:rPr>
          <w:ins w:id="425" w:author="Tom" w:date="2020-07-18T10:59:00Z"/>
        </w:rPr>
      </w:pPr>
      <w:r>
        <w:t xml:space="preserve">"The Lewis Diaries: Lewis and the English Faculty in the 1920s", in </w:t>
      </w:r>
      <w:r w:rsidRPr="001C2F70">
        <w:rPr>
          <w:i/>
          <w:iCs/>
          <w:rPrChange w:id="426" w:author="Tom" w:date="2020-07-18T12:57:00Z">
            <w:rPr/>
          </w:rPrChange>
        </w:rPr>
        <w:t>Essays and memoirs from the C.S. Lewis Society</w:t>
      </w:r>
      <w:del w:id="427" w:author="Tom" w:date="2020-07-18T12:57:00Z">
        <w:r w:rsidDel="001C2F70">
          <w:delText>"</w:delText>
        </w:r>
      </w:del>
      <w:r>
        <w:t xml:space="preserve">, ed. Roger White, Judith Wolfe and Brendan Wolfe, Oxford: OUP, 2015, 135-49. </w:t>
      </w:r>
    </w:p>
    <w:p w14:paraId="3484B3CF" w14:textId="77777777" w:rsidR="00ED7DD1" w:rsidRDefault="003A4C00">
      <w:pPr>
        <w:rPr>
          <w:ins w:id="428" w:author="Tom" w:date="2020-07-18T10:59:00Z"/>
        </w:rPr>
      </w:pPr>
      <w:r>
        <w:t xml:space="preserve">“The American Fantasy tradition”, in </w:t>
      </w:r>
      <w:proofErr w:type="spellStart"/>
      <w:r w:rsidRPr="001C2F70">
        <w:rPr>
          <w:i/>
          <w:iCs/>
          <w:rPrChange w:id="429" w:author="Tom" w:date="2020-07-18T12:58:00Z">
            <w:rPr/>
          </w:rPrChange>
        </w:rPr>
        <w:t>Gramarye</w:t>
      </w:r>
      <w:proofErr w:type="spellEnd"/>
      <w:r w:rsidRPr="001C2F70">
        <w:rPr>
          <w:i/>
          <w:iCs/>
          <w:rPrChange w:id="430" w:author="Tom" w:date="2020-07-18T12:58:00Z">
            <w:rPr/>
          </w:rPrChange>
        </w:rPr>
        <w:t>: Journal of the Sussex Centre for Folklore, Fairy Tales and Fantasy</w:t>
      </w:r>
      <w:r>
        <w:t xml:space="preserve"> 6 (Winter 2014), 18-33 </w:t>
      </w:r>
    </w:p>
    <w:p w14:paraId="3A736D37" w14:textId="5A50A438" w:rsidR="00ED7DD1" w:rsidRDefault="003A4C00">
      <w:pPr>
        <w:rPr>
          <w:ins w:id="431" w:author="Tom" w:date="2020-07-18T10:59:00Z"/>
        </w:rPr>
      </w:pPr>
      <w:r>
        <w:t xml:space="preserve">“Tolkien as Editor”, in </w:t>
      </w:r>
      <w:r w:rsidRPr="001C2F70">
        <w:rPr>
          <w:i/>
          <w:iCs/>
          <w:rPrChange w:id="432" w:author="Tom" w:date="2020-07-18T12:58:00Z">
            <w:rPr/>
          </w:rPrChange>
        </w:rPr>
        <w:t xml:space="preserve">A Companion to J R </w:t>
      </w:r>
      <w:proofErr w:type="spellStart"/>
      <w:r w:rsidRPr="001C2F70">
        <w:rPr>
          <w:i/>
          <w:iCs/>
          <w:rPrChange w:id="433" w:author="Tom" w:date="2020-07-18T12:58:00Z">
            <w:rPr/>
          </w:rPrChange>
        </w:rPr>
        <w:t>R</w:t>
      </w:r>
      <w:proofErr w:type="spellEnd"/>
      <w:r w:rsidRPr="001C2F70">
        <w:rPr>
          <w:i/>
          <w:iCs/>
          <w:rPrChange w:id="434" w:author="Tom" w:date="2020-07-18T12:58:00Z">
            <w:rPr/>
          </w:rPrChange>
        </w:rPr>
        <w:t xml:space="preserve"> Tolkien</w:t>
      </w:r>
      <w:r>
        <w:t xml:space="preserve">, ed. Stuart Lee, </w:t>
      </w:r>
      <w:proofErr w:type="spellStart"/>
      <w:r>
        <w:t>WileyBlackwell</w:t>
      </w:r>
      <w:proofErr w:type="spellEnd"/>
      <w:r>
        <w:t xml:space="preserve">, 2014, 41-55 </w:t>
      </w:r>
      <w:ins w:id="435" w:author="Tom" w:date="2020-07-18T10:59:00Z">
        <w:r w:rsidR="00ED7DD1">
          <w:t>(An updated version is due to appear shortly.)</w:t>
        </w:r>
      </w:ins>
    </w:p>
    <w:p w14:paraId="68279DF3" w14:textId="77777777" w:rsidR="00ED7DD1" w:rsidRDefault="003A4C00">
      <w:pPr>
        <w:rPr>
          <w:ins w:id="436" w:author="Tom" w:date="2020-07-18T10:59:00Z"/>
        </w:rPr>
      </w:pPr>
      <w:r>
        <w:t xml:space="preserve">"Goths and Romans in Tolkien's Imagination", in </w:t>
      </w:r>
      <w:r w:rsidRPr="001C2F70">
        <w:rPr>
          <w:i/>
          <w:iCs/>
          <w:rPrChange w:id="437" w:author="Tom" w:date="2020-07-18T12:58:00Z">
            <w:rPr/>
          </w:rPrChange>
        </w:rPr>
        <w:t>The Forest and the City</w:t>
      </w:r>
      <w:r>
        <w:t xml:space="preserve">, ed. Helen C. </w:t>
      </w:r>
      <w:proofErr w:type="spellStart"/>
      <w:r>
        <w:t>O'Briain</w:t>
      </w:r>
      <w:proofErr w:type="spellEnd"/>
      <w:r>
        <w:t xml:space="preserve"> and Gerard Hynes, Dublin: Four Courts Press, 2014, 19-32 </w:t>
      </w:r>
    </w:p>
    <w:p w14:paraId="2DC1BDE2" w14:textId="77777777" w:rsidR="009B32B7" w:rsidRDefault="003A4C00">
      <w:pPr>
        <w:rPr>
          <w:ins w:id="438" w:author="Tom" w:date="2020-07-18T11:29:00Z"/>
        </w:rPr>
      </w:pPr>
      <w:r>
        <w:t xml:space="preserve">“Noblesse oblige: </w:t>
      </w:r>
      <w:proofErr w:type="spellStart"/>
      <w:r>
        <w:t>immagini</w:t>
      </w:r>
      <w:proofErr w:type="spellEnd"/>
      <w:r>
        <w:t xml:space="preserve"> di </w:t>
      </w:r>
      <w:proofErr w:type="spellStart"/>
      <w:r>
        <w:t>classe</w:t>
      </w:r>
      <w:proofErr w:type="spellEnd"/>
      <w:r>
        <w:t xml:space="preserve"> in Tolkien”, in Wu Ming 4, </w:t>
      </w:r>
      <w:proofErr w:type="spellStart"/>
      <w:r w:rsidRPr="001C2F70">
        <w:rPr>
          <w:i/>
          <w:iCs/>
          <w:rPrChange w:id="439" w:author="Tom" w:date="2020-07-18T12:58:00Z">
            <w:rPr/>
          </w:rPrChange>
        </w:rPr>
        <w:t>Difendere</w:t>
      </w:r>
      <w:proofErr w:type="spellEnd"/>
      <w:r w:rsidRPr="001C2F70">
        <w:rPr>
          <w:i/>
          <w:iCs/>
          <w:rPrChange w:id="440" w:author="Tom" w:date="2020-07-18T12:58:00Z">
            <w:rPr/>
          </w:rPrChange>
        </w:rPr>
        <w:t xml:space="preserve"> la Terra di Mezzo </w:t>
      </w:r>
      <w:r>
        <w:t xml:space="preserve">(Bologna: </w:t>
      </w:r>
      <w:proofErr w:type="spellStart"/>
      <w:r>
        <w:t>Odoya</w:t>
      </w:r>
      <w:proofErr w:type="spellEnd"/>
      <w:r>
        <w:t xml:space="preserve"> Library, 2013), 219-40 [translated from one of the papers in Roots and Branches, mentioned above] </w:t>
      </w:r>
    </w:p>
    <w:p w14:paraId="5EFD5D22" w14:textId="77777777" w:rsidR="009B32B7" w:rsidRDefault="003A4C00">
      <w:pPr>
        <w:rPr>
          <w:ins w:id="441" w:author="Tom" w:date="2020-07-18T11:29:00Z"/>
        </w:rPr>
      </w:pPr>
      <w:r>
        <w:t>"Trees, Chainsaws, and Visions of Paradise in Tolkien", trans. as "</w:t>
      </w:r>
      <w:proofErr w:type="spellStart"/>
      <w:r>
        <w:t>Arbres</w:t>
      </w:r>
      <w:proofErr w:type="spellEnd"/>
      <w:r>
        <w:t xml:space="preserve">, </w:t>
      </w:r>
      <w:proofErr w:type="spellStart"/>
      <w:r>
        <w:t>tronçonneuses</w:t>
      </w:r>
      <w:proofErr w:type="spellEnd"/>
      <w:r>
        <w:t xml:space="preserve">, et visions du </w:t>
      </w:r>
      <w:proofErr w:type="spellStart"/>
      <w:r>
        <w:t>paradis</w:t>
      </w:r>
      <w:proofErr w:type="spellEnd"/>
      <w:r>
        <w:t xml:space="preserve">" in </w:t>
      </w:r>
      <w:proofErr w:type="spellStart"/>
      <w:r w:rsidRPr="001C2F70">
        <w:rPr>
          <w:i/>
          <w:iCs/>
          <w:rPrChange w:id="442" w:author="Tom" w:date="2020-07-18T12:59:00Z">
            <w:rPr/>
          </w:rPrChange>
        </w:rPr>
        <w:t>L'Arc</w:t>
      </w:r>
      <w:proofErr w:type="spellEnd"/>
      <w:r w:rsidRPr="001C2F70">
        <w:rPr>
          <w:i/>
          <w:iCs/>
          <w:rPrChange w:id="443" w:author="Tom" w:date="2020-07-18T12:59:00Z">
            <w:rPr/>
          </w:rPrChange>
        </w:rPr>
        <w:t xml:space="preserve"> et le Heaume</w:t>
      </w:r>
      <w:r>
        <w:t xml:space="preserve">, </w:t>
      </w:r>
      <w:proofErr w:type="spellStart"/>
      <w:r>
        <w:t>Fretin</w:t>
      </w:r>
      <w:proofErr w:type="spellEnd"/>
      <w:r>
        <w:t xml:space="preserve">: Association </w:t>
      </w:r>
      <w:proofErr w:type="spellStart"/>
      <w:r>
        <w:lastRenderedPageBreak/>
        <w:t>Tolkiendil</w:t>
      </w:r>
      <w:proofErr w:type="spellEnd"/>
      <w:r>
        <w:t xml:space="preserve">, 2012, 59-73, and on the </w:t>
      </w:r>
      <w:proofErr w:type="spellStart"/>
      <w:r>
        <w:t>Tolkiendil</w:t>
      </w:r>
      <w:proofErr w:type="spellEnd"/>
      <w:r>
        <w:t xml:space="preserve"> website; a Spanish translation is in preparation </w:t>
      </w:r>
    </w:p>
    <w:p w14:paraId="20D41033" w14:textId="77777777" w:rsidR="009B32B7" w:rsidRDefault="003A4C00">
      <w:pPr>
        <w:rPr>
          <w:ins w:id="444" w:author="Tom" w:date="2020-07-18T11:29:00Z"/>
        </w:rPr>
      </w:pPr>
      <w:r>
        <w:t xml:space="preserve">"The ancestors of the hobbits: strange creatures in English folklore", in </w:t>
      </w:r>
      <w:proofErr w:type="spellStart"/>
      <w:r w:rsidRPr="001C2F70">
        <w:rPr>
          <w:i/>
          <w:iCs/>
          <w:rPrChange w:id="445" w:author="Tom" w:date="2020-07-18T12:59:00Z">
            <w:rPr/>
          </w:rPrChange>
        </w:rPr>
        <w:t>Lembasextra</w:t>
      </w:r>
      <w:proofErr w:type="spellEnd"/>
      <w:r>
        <w:t xml:space="preserve"> 2011, ed. Cecile van </w:t>
      </w:r>
      <w:proofErr w:type="spellStart"/>
      <w:r>
        <w:t>Zon</w:t>
      </w:r>
      <w:proofErr w:type="spellEnd"/>
      <w:r>
        <w:t xml:space="preserve"> (Tolkien </w:t>
      </w:r>
      <w:proofErr w:type="spellStart"/>
      <w:r>
        <w:t>Genootschap</w:t>
      </w:r>
      <w:proofErr w:type="spellEnd"/>
      <w:r>
        <w:t xml:space="preserve"> </w:t>
      </w:r>
      <w:proofErr w:type="spellStart"/>
      <w:r>
        <w:t>Unquendor</w:t>
      </w:r>
      <w:proofErr w:type="spellEnd"/>
      <w:r>
        <w:t xml:space="preserve">), 97-106 </w:t>
      </w:r>
    </w:p>
    <w:p w14:paraId="07EEA237" w14:textId="069C43E8" w:rsidR="009B32B7" w:rsidRDefault="009B32B7">
      <w:pPr>
        <w:rPr>
          <w:ins w:id="446" w:author="Tom" w:date="2020-07-18T14:39:00Z"/>
        </w:rPr>
      </w:pPr>
      <w:ins w:id="447" w:author="Tom" w:date="2020-07-18T11:29:00Z">
        <w:r>
          <w:t>“</w:t>
        </w:r>
      </w:ins>
      <w:r w:rsidR="003A4C00">
        <w:t xml:space="preserve">Introduction: Why Source Criticism?", in </w:t>
      </w:r>
      <w:r w:rsidR="003A4C00" w:rsidRPr="001C2F70">
        <w:rPr>
          <w:i/>
          <w:iCs/>
          <w:rPrChange w:id="448" w:author="Tom" w:date="2020-07-18T12:59:00Z">
            <w:rPr/>
          </w:rPrChange>
        </w:rPr>
        <w:t>Tolkien and the Study of his Sources</w:t>
      </w:r>
      <w:r w:rsidR="003A4C00">
        <w:t xml:space="preserve">, ed. Jason Fisher, Jefferson, NC: McFarland, 2011, 7-16 </w:t>
      </w:r>
    </w:p>
    <w:p w14:paraId="10F4E8C4" w14:textId="77777777" w:rsidR="003574E6" w:rsidRDefault="003574E6">
      <w:pPr>
        <w:rPr>
          <w:ins w:id="449" w:author="Tom" w:date="2020-07-18T14:39:00Z"/>
        </w:rPr>
        <w:pPrChange w:id="450" w:author="Tom" w:date="2020-07-18T14:39:00Z">
          <w:pPr>
            <w:ind w:left="720"/>
          </w:pPr>
        </w:pPrChange>
      </w:pPr>
      <w:ins w:id="451" w:author="Tom" w:date="2020-07-18T14:39:00Z">
        <w:r>
          <w:t xml:space="preserve">“Tolkien </w:t>
        </w:r>
        <w:proofErr w:type="spellStart"/>
        <w:r>
          <w:t>tra</w:t>
        </w:r>
        <w:proofErr w:type="spellEnd"/>
        <w:r>
          <w:t xml:space="preserve"> </w:t>
        </w:r>
        <w:proofErr w:type="spellStart"/>
        <w:r>
          <w:t>Filosofia</w:t>
        </w:r>
        <w:proofErr w:type="spellEnd"/>
        <w:r>
          <w:t xml:space="preserve"> e </w:t>
        </w:r>
        <w:proofErr w:type="spellStart"/>
        <w:r>
          <w:t>Filologia</w:t>
        </w:r>
        <w:proofErr w:type="spellEnd"/>
        <w:r>
          <w:t xml:space="preserve">”, a dialogue with Franco Manni, in </w:t>
        </w:r>
        <w:r>
          <w:rPr>
            <w:i/>
          </w:rPr>
          <w:t xml:space="preserve">Tolkien e la </w:t>
        </w:r>
        <w:proofErr w:type="spellStart"/>
        <w:r>
          <w:rPr>
            <w:i/>
          </w:rPr>
          <w:t>Filosofia</w:t>
        </w:r>
        <w:proofErr w:type="spellEnd"/>
        <w:r>
          <w:t xml:space="preserve">, ed Roberto </w:t>
        </w:r>
        <w:proofErr w:type="spellStart"/>
        <w:r>
          <w:t>Arduini</w:t>
        </w:r>
        <w:proofErr w:type="spellEnd"/>
        <w:r>
          <w:t xml:space="preserve"> e Claudio </w:t>
        </w:r>
        <w:proofErr w:type="spellStart"/>
        <w:r>
          <w:t>Testi</w:t>
        </w:r>
        <w:proofErr w:type="spellEnd"/>
        <w:r>
          <w:t xml:space="preserve"> (Genoa and Milan: </w:t>
        </w:r>
        <w:proofErr w:type="spellStart"/>
        <w:r>
          <w:t>Marietti</w:t>
        </w:r>
        <w:proofErr w:type="spellEnd"/>
        <w:r>
          <w:t xml:space="preserve">, 2011), 13-66 [TAS 14-20, 24-28, 37-41, 50-53, 54-66][Translated into English as “Tolkien between Philosophy and Philology”, in </w:t>
        </w:r>
        <w:r>
          <w:rPr>
            <w:i/>
          </w:rPr>
          <w:t>Tolkien and Philosophy</w:t>
        </w:r>
        <w:r>
          <w:t>, 21-71, TAS 22-26, 30-33, 41-44, 51-54, 55-66]</w:t>
        </w:r>
      </w:ins>
    </w:p>
    <w:p w14:paraId="5662778D" w14:textId="77777777" w:rsidR="009B32B7" w:rsidRDefault="003A4C00">
      <w:pPr>
        <w:rPr>
          <w:ins w:id="452" w:author="Tom" w:date="2020-07-18T11:29:00Z"/>
        </w:rPr>
      </w:pPr>
      <w:r>
        <w:t xml:space="preserve">"The Ransom Trilogy and the Discovery of Myth", in </w:t>
      </w:r>
      <w:r w:rsidRPr="001C2F70">
        <w:rPr>
          <w:i/>
          <w:iCs/>
          <w:rPrChange w:id="453" w:author="Tom" w:date="2020-07-18T12:59:00Z">
            <w:rPr/>
          </w:rPrChange>
        </w:rPr>
        <w:t>The Cambridge Companion to C.S. Lewis</w:t>
      </w:r>
      <w:r>
        <w:t xml:space="preserve">, ed. Rob McSwain and Michael Ward (Cambridge: CUP, 2010), 237-50 </w:t>
      </w:r>
    </w:p>
    <w:p w14:paraId="502A119B" w14:textId="77777777" w:rsidR="009B32B7" w:rsidRDefault="003A4C00">
      <w:pPr>
        <w:rPr>
          <w:ins w:id="454" w:author="Tom" w:date="2020-07-18T11:30:00Z"/>
        </w:rPr>
      </w:pPr>
      <w:r>
        <w:t xml:space="preserve">"Tolkien e la tessitura </w:t>
      </w:r>
      <w:proofErr w:type="spellStart"/>
      <w:r>
        <w:t>degli</w:t>
      </w:r>
      <w:proofErr w:type="spellEnd"/>
      <w:r>
        <w:t xml:space="preserve"> </w:t>
      </w:r>
      <w:proofErr w:type="spellStart"/>
      <w:r>
        <w:t>eventi</w:t>
      </w:r>
      <w:proofErr w:type="spellEnd"/>
      <w:r>
        <w:t xml:space="preserve">: La </w:t>
      </w:r>
      <w:proofErr w:type="spellStart"/>
      <w:r>
        <w:t>filosofia</w:t>
      </w:r>
      <w:proofErr w:type="spellEnd"/>
      <w:r>
        <w:t xml:space="preserve"> </w:t>
      </w:r>
      <w:proofErr w:type="spellStart"/>
      <w:r>
        <w:t>della</w:t>
      </w:r>
      <w:proofErr w:type="spellEnd"/>
      <w:r>
        <w:t xml:space="preserve"> </w:t>
      </w:r>
      <w:proofErr w:type="spellStart"/>
      <w:r>
        <w:t>provvidenza</w:t>
      </w:r>
      <w:proofErr w:type="spellEnd"/>
      <w:r>
        <w:t xml:space="preserve"> ne ‘Il </w:t>
      </w:r>
      <w:proofErr w:type="spellStart"/>
      <w:r>
        <w:t>signore</w:t>
      </w:r>
      <w:proofErr w:type="spellEnd"/>
      <w:r>
        <w:t xml:space="preserve"> </w:t>
      </w:r>
      <w:proofErr w:type="spellStart"/>
      <w:r>
        <w:t>degli</w:t>
      </w:r>
      <w:proofErr w:type="spellEnd"/>
      <w:r>
        <w:t xml:space="preserve"> </w:t>
      </w:r>
      <w:proofErr w:type="spellStart"/>
      <w:r>
        <w:t>annelli</w:t>
      </w:r>
      <w:proofErr w:type="spellEnd"/>
      <w:r>
        <w:t>'</w:t>
      </w:r>
      <w:r w:rsidRPr="001C2F70">
        <w:rPr>
          <w:i/>
          <w:iCs/>
          <w:rPrChange w:id="455" w:author="Tom" w:date="2020-07-18T12:59:00Z">
            <w:rPr/>
          </w:rPrChange>
        </w:rPr>
        <w:t xml:space="preserve">", L' </w:t>
      </w:r>
      <w:proofErr w:type="spellStart"/>
      <w:r w:rsidRPr="001C2F70">
        <w:rPr>
          <w:i/>
          <w:iCs/>
          <w:rPrChange w:id="456" w:author="Tom" w:date="2020-07-18T12:59:00Z">
            <w:rPr/>
          </w:rPrChange>
        </w:rPr>
        <w:t>Osservatore</w:t>
      </w:r>
      <w:proofErr w:type="spellEnd"/>
      <w:r w:rsidRPr="001C2F70">
        <w:rPr>
          <w:i/>
          <w:iCs/>
          <w:rPrChange w:id="457" w:author="Tom" w:date="2020-07-18T12:59:00Z">
            <w:rPr/>
          </w:rPrChange>
        </w:rPr>
        <w:t xml:space="preserve"> Romano</w:t>
      </w:r>
      <w:r>
        <w:t xml:space="preserve">, 27 May 2010, 5 </w:t>
      </w:r>
    </w:p>
    <w:p w14:paraId="7F612FFE" w14:textId="77777777" w:rsidR="009B32B7" w:rsidRDefault="003A4C00">
      <w:pPr>
        <w:rPr>
          <w:ins w:id="458" w:author="Tom" w:date="2020-07-18T11:30:00Z"/>
        </w:rPr>
      </w:pPr>
      <w:r>
        <w:t xml:space="preserve">"Writing into the Gap" (review article on Tolkien's Legend of Sigurd and </w:t>
      </w:r>
      <w:proofErr w:type="spellStart"/>
      <w:r>
        <w:t>Gudrún</w:t>
      </w:r>
      <w:proofErr w:type="spellEnd"/>
      <w:r>
        <w:t xml:space="preserve">, </w:t>
      </w:r>
      <w:r w:rsidRPr="001C2F70">
        <w:rPr>
          <w:i/>
          <w:iCs/>
          <w:rPrChange w:id="459" w:author="Tom" w:date="2020-07-18T12:59:00Z">
            <w:rPr/>
          </w:rPrChange>
        </w:rPr>
        <w:t>Tolkien Studies</w:t>
      </w:r>
      <w:r>
        <w:t xml:space="preserve"> 7 (2010), 291-324 </w:t>
      </w:r>
    </w:p>
    <w:p w14:paraId="646058D3" w14:textId="77777777" w:rsidR="009B32B7" w:rsidRDefault="003A4C00">
      <w:pPr>
        <w:rPr>
          <w:ins w:id="460" w:author="Tom" w:date="2020-07-18T11:30:00Z"/>
        </w:rPr>
      </w:pPr>
      <w:r>
        <w:t xml:space="preserve">"Two Works on Beowulf, One Accepted, One Ignored: but did we get it right?", available online in </w:t>
      </w:r>
      <w:r w:rsidRPr="001C2F70">
        <w:rPr>
          <w:i/>
          <w:iCs/>
          <w:rPrChange w:id="461" w:author="Tom" w:date="2020-07-18T13:00:00Z">
            <w:rPr/>
          </w:rPrChange>
        </w:rPr>
        <w:t>Scholars' Forum</w:t>
      </w:r>
      <w:r>
        <w:t xml:space="preserve">, July 2010 </w:t>
      </w:r>
    </w:p>
    <w:p w14:paraId="303DDAB5" w14:textId="77777777" w:rsidR="009B32B7" w:rsidRDefault="003A4C00">
      <w:pPr>
        <w:rPr>
          <w:ins w:id="462" w:author="Tom" w:date="2020-07-18T11:30:00Z"/>
        </w:rPr>
      </w:pPr>
      <w:r>
        <w:t xml:space="preserve">"Tolkien's development as a writer of alliterative poetry in modern English", in </w:t>
      </w:r>
      <w:proofErr w:type="spellStart"/>
      <w:r w:rsidRPr="001C2F70">
        <w:rPr>
          <w:i/>
          <w:iCs/>
          <w:rPrChange w:id="463" w:author="Tom" w:date="2020-07-18T13:00:00Z">
            <w:rPr/>
          </w:rPrChange>
        </w:rPr>
        <w:t>Lembas</w:t>
      </w:r>
      <w:proofErr w:type="spellEnd"/>
      <w:r w:rsidRPr="001C2F70">
        <w:rPr>
          <w:i/>
          <w:iCs/>
          <w:rPrChange w:id="464" w:author="Tom" w:date="2020-07-18T13:00:00Z">
            <w:rPr/>
          </w:rPrChange>
        </w:rPr>
        <w:t>-extra 2009: Tolkien in Poetry and Song</w:t>
      </w:r>
      <w:r>
        <w:t xml:space="preserve">, ed. Cecile van </w:t>
      </w:r>
      <w:proofErr w:type="spellStart"/>
      <w:r>
        <w:t>Zon</w:t>
      </w:r>
      <w:proofErr w:type="spellEnd"/>
      <w:r>
        <w:t xml:space="preserve">. Leiden: Tolkien </w:t>
      </w:r>
      <w:proofErr w:type="spellStart"/>
      <w:r>
        <w:t>Genootschap</w:t>
      </w:r>
      <w:proofErr w:type="spellEnd"/>
      <w:r>
        <w:t xml:space="preserve"> </w:t>
      </w:r>
      <w:proofErr w:type="spellStart"/>
      <w:r>
        <w:t>Unquendor</w:t>
      </w:r>
      <w:proofErr w:type="spellEnd"/>
      <w:r>
        <w:t xml:space="preserve">, 2009, 64-75. [Updated and reprinted in </w:t>
      </w:r>
      <w:r w:rsidRPr="001C2F70">
        <w:rPr>
          <w:i/>
          <w:iCs/>
          <w:rPrChange w:id="465" w:author="Tom" w:date="2020-07-18T13:00:00Z">
            <w:rPr/>
          </w:rPrChange>
        </w:rPr>
        <w:t>Tolkien's Poetry</w:t>
      </w:r>
      <w:r>
        <w:t xml:space="preserve">, ed Julian </w:t>
      </w:r>
      <w:proofErr w:type="spellStart"/>
      <w:r>
        <w:t>Eilmann</w:t>
      </w:r>
      <w:proofErr w:type="spellEnd"/>
      <w:r>
        <w:t xml:space="preserve"> and Allan Turner, Walking Tree Press, 2013, 11-28] </w:t>
      </w:r>
    </w:p>
    <w:p w14:paraId="18FE8DEF" w14:textId="77777777" w:rsidR="009B32B7" w:rsidRDefault="003A4C00">
      <w:pPr>
        <w:rPr>
          <w:ins w:id="466" w:author="Tom" w:date="2020-07-18T11:30:00Z"/>
        </w:rPr>
      </w:pPr>
      <w:r>
        <w:t xml:space="preserve">"Introduction" to Tolkien, </w:t>
      </w:r>
      <w:r w:rsidRPr="001C2F70">
        <w:rPr>
          <w:i/>
          <w:iCs/>
          <w:rPrChange w:id="467" w:author="Tom" w:date="2020-07-18T13:00:00Z">
            <w:rPr/>
          </w:rPrChange>
        </w:rPr>
        <w:t>Tales from the Perilous Realm</w:t>
      </w:r>
      <w:r>
        <w:t xml:space="preserve"> (London: HarperCollins, 2008), ix-xxviii. </w:t>
      </w:r>
    </w:p>
    <w:p w14:paraId="7464F52E" w14:textId="77777777" w:rsidR="009B32B7" w:rsidRDefault="003A4C00">
      <w:pPr>
        <w:rPr>
          <w:ins w:id="468" w:author="Tom" w:date="2020-07-18T11:30:00Z"/>
        </w:rPr>
      </w:pPr>
      <w:r>
        <w:t xml:space="preserve">" ‘A Fund of Wise Sayings': Proverbiality in Tolkien," in </w:t>
      </w:r>
      <w:r w:rsidRPr="001C2F70">
        <w:rPr>
          <w:i/>
          <w:iCs/>
          <w:rPrChange w:id="469" w:author="Tom" w:date="2020-07-18T13:00:00Z">
            <w:rPr/>
          </w:rPrChange>
        </w:rPr>
        <w:t>The Ring Goes Ever On: Proceedings of the Tolkien 2005 Conference: 50 Years of The Lord of the Rings</w:t>
      </w:r>
      <w:r>
        <w:t xml:space="preserve">, ed. Sarah Wells (Coventry: Tolkien Society, 2008), 2 vols, I: 279-286. </w:t>
      </w:r>
    </w:p>
    <w:p w14:paraId="19E8F078" w14:textId="77777777" w:rsidR="009B32B7" w:rsidRDefault="003A4C00">
      <w:pPr>
        <w:rPr>
          <w:ins w:id="470" w:author="Tom" w:date="2020-07-18T11:30:00Z"/>
        </w:rPr>
      </w:pPr>
      <w:r>
        <w:t xml:space="preserve">"Screwtape and the Philological Arm: Lewis on </w:t>
      </w:r>
      <w:proofErr w:type="spellStart"/>
      <w:r>
        <w:t>Verbicide</w:t>
      </w:r>
      <w:proofErr w:type="spellEnd"/>
      <w:r>
        <w:t xml:space="preserve">", in </w:t>
      </w:r>
      <w:r w:rsidRPr="001C2F70">
        <w:rPr>
          <w:i/>
          <w:iCs/>
          <w:rPrChange w:id="471" w:author="Tom" w:date="2020-07-18T13:00:00Z">
            <w:rPr/>
          </w:rPrChange>
        </w:rPr>
        <w:t xml:space="preserve">Truths Breathed through Silver: </w:t>
      </w:r>
      <w:proofErr w:type="gramStart"/>
      <w:r w:rsidRPr="001C2F70">
        <w:rPr>
          <w:i/>
          <w:iCs/>
          <w:rPrChange w:id="472" w:author="Tom" w:date="2020-07-18T13:00:00Z">
            <w:rPr/>
          </w:rPrChange>
        </w:rPr>
        <w:t>the</w:t>
      </w:r>
      <w:proofErr w:type="gramEnd"/>
      <w:r w:rsidRPr="001C2F70">
        <w:rPr>
          <w:i/>
          <w:iCs/>
          <w:rPrChange w:id="473" w:author="Tom" w:date="2020-07-18T13:00:00Z">
            <w:rPr/>
          </w:rPrChange>
        </w:rPr>
        <w:t xml:space="preserve"> Moral and Mythopoeic Legacy of the Inklings</w:t>
      </w:r>
      <w:r>
        <w:t xml:space="preserve">, ed. Jonathan Himes et al (Newcastle: Cambridge Scholars Press, 2008), 110-22. </w:t>
      </w:r>
    </w:p>
    <w:p w14:paraId="645D660C" w14:textId="77777777" w:rsidR="009B32B7" w:rsidRDefault="003A4C00">
      <w:pPr>
        <w:rPr>
          <w:ins w:id="474" w:author="Tom" w:date="2020-07-18T11:30:00Z"/>
        </w:rPr>
      </w:pPr>
      <w:r>
        <w:t xml:space="preserve">"Liminality and the Everyday in Lilith", in </w:t>
      </w:r>
      <w:r w:rsidRPr="001C2F70">
        <w:rPr>
          <w:i/>
          <w:iCs/>
          <w:rPrChange w:id="475" w:author="Tom" w:date="2020-07-18T13:00:00Z">
            <w:rPr/>
          </w:rPrChange>
        </w:rPr>
        <w:t>Lilith in a New Light</w:t>
      </w:r>
      <w:r>
        <w:t xml:space="preserve">, ed. Lucas D. Harriman (Jefferson, NC and London: McFarland, 2008), 15-20. </w:t>
      </w:r>
    </w:p>
    <w:p w14:paraId="77CD78C6" w14:textId="77777777" w:rsidR="009B32B7" w:rsidRDefault="003A4C00">
      <w:pPr>
        <w:rPr>
          <w:ins w:id="476" w:author="Tom" w:date="2020-07-18T11:30:00Z"/>
        </w:rPr>
      </w:pPr>
      <w:r>
        <w:t xml:space="preserve">"Imagined Cathedrals: Retelling Myth in the Twentieth Century", in </w:t>
      </w:r>
      <w:r w:rsidRPr="001C2F70">
        <w:rPr>
          <w:i/>
          <w:iCs/>
          <w:rPrChange w:id="477" w:author="Tom" w:date="2020-07-18T13:00:00Z">
            <w:rPr/>
          </w:rPrChange>
        </w:rPr>
        <w:t>Myth in Northwest Europe</w:t>
      </w:r>
      <w:r>
        <w:t xml:space="preserve">, ed. Stephen </w:t>
      </w:r>
      <w:proofErr w:type="spellStart"/>
      <w:r>
        <w:t>Glosecki</w:t>
      </w:r>
      <w:proofErr w:type="spellEnd"/>
      <w:r>
        <w:t xml:space="preserve"> (Tempe, AZ: MRTS, 2007), 307-32. </w:t>
      </w:r>
    </w:p>
    <w:p w14:paraId="17EBEAC6" w14:textId="77777777" w:rsidR="009B32B7" w:rsidRDefault="003A4C00">
      <w:pPr>
        <w:rPr>
          <w:ins w:id="478" w:author="Tom" w:date="2020-07-18T11:30:00Z"/>
        </w:rPr>
      </w:pPr>
      <w:r>
        <w:t xml:space="preserve">"New Learning and New Ignorance: </w:t>
      </w:r>
      <w:proofErr w:type="spellStart"/>
      <w:r>
        <w:t>Magia</w:t>
      </w:r>
      <w:proofErr w:type="spellEnd"/>
      <w:r>
        <w:t xml:space="preserve">, </w:t>
      </w:r>
      <w:proofErr w:type="spellStart"/>
      <w:r>
        <w:t>Goeteia</w:t>
      </w:r>
      <w:proofErr w:type="spellEnd"/>
      <w:r>
        <w:t xml:space="preserve"> and the Inklings", in </w:t>
      </w:r>
      <w:r w:rsidRPr="001C2F70">
        <w:rPr>
          <w:i/>
          <w:iCs/>
          <w:rPrChange w:id="479" w:author="Tom" w:date="2020-07-18T13:01:00Z">
            <w:rPr/>
          </w:rPrChange>
        </w:rPr>
        <w:t>Myth and Magic: Art According to the Inklings</w:t>
      </w:r>
      <w:r>
        <w:t xml:space="preserve">, ed. Eduardo Segura and Thomas Honegger (Zurich and Bern: Walking Tree Press, 2007), 21-46. </w:t>
      </w:r>
    </w:p>
    <w:p w14:paraId="5199D648" w14:textId="77777777" w:rsidR="009B32B7" w:rsidRDefault="003A4C00">
      <w:pPr>
        <w:rPr>
          <w:ins w:id="480" w:author="Tom" w:date="2020-07-18T11:31:00Z"/>
        </w:rPr>
      </w:pPr>
      <w:r>
        <w:lastRenderedPageBreak/>
        <w:t xml:space="preserve">Fourteen entries in </w:t>
      </w:r>
      <w:r w:rsidRPr="001C2F70">
        <w:rPr>
          <w:i/>
          <w:iCs/>
          <w:rPrChange w:id="481" w:author="Tom" w:date="2020-07-18T13:01:00Z">
            <w:rPr/>
          </w:rPrChange>
        </w:rPr>
        <w:t xml:space="preserve">The Tolkien </w:t>
      </w:r>
      <w:proofErr w:type="spellStart"/>
      <w:r w:rsidRPr="001C2F70">
        <w:rPr>
          <w:i/>
          <w:iCs/>
          <w:rPrChange w:id="482" w:author="Tom" w:date="2020-07-18T13:01:00Z">
            <w:rPr/>
          </w:rPrChange>
        </w:rPr>
        <w:t>Encyclopedia</w:t>
      </w:r>
      <w:proofErr w:type="spellEnd"/>
      <w:r>
        <w:t xml:space="preserve">, ed. Michael C. </w:t>
      </w:r>
      <w:proofErr w:type="spellStart"/>
      <w:r>
        <w:t>Drout</w:t>
      </w:r>
      <w:proofErr w:type="spellEnd"/>
      <w:r>
        <w:t xml:space="preserve"> (London and New York: Routledge, 2007) [on Alliterative verse by Tolkien; John Buchan; Cruces in medieval literature; </w:t>
      </w:r>
      <w:proofErr w:type="spellStart"/>
      <w:r>
        <w:t>Ylfe</w:t>
      </w:r>
      <w:proofErr w:type="spellEnd"/>
      <w:r>
        <w:t xml:space="preserve">, </w:t>
      </w:r>
      <w:proofErr w:type="spellStart"/>
      <w:r>
        <w:t>Alfar</w:t>
      </w:r>
      <w:proofErr w:type="spellEnd"/>
      <w:r>
        <w:t xml:space="preserve">, Elves; Germanic mythology; </w:t>
      </w:r>
      <w:proofErr w:type="spellStart"/>
      <w:r>
        <w:t>Haigh'sGlossary</w:t>
      </w:r>
      <w:proofErr w:type="spellEnd"/>
      <w:r>
        <w:t xml:space="preserve"> of the Huddersfield Dialect; T's influence on 20th century literature; C.S. Lewis; The Owl and the Nightingale; Uncollected Poems; Poems by T in other languages [</w:t>
      </w:r>
      <w:proofErr w:type="spellStart"/>
      <w:r>
        <w:t>asteriskpoems</w:t>
      </w:r>
      <w:proofErr w:type="spellEnd"/>
      <w:r>
        <w:t xml:space="preserve">]; Old Norse language; Scholars of medieval literature; The Adventures of Tom Bombadil]. </w:t>
      </w:r>
    </w:p>
    <w:p w14:paraId="476E3B05" w14:textId="77777777" w:rsidR="009B32B7" w:rsidRDefault="003A4C00">
      <w:pPr>
        <w:rPr>
          <w:ins w:id="483" w:author="Tom" w:date="2020-07-18T11:31:00Z"/>
        </w:rPr>
      </w:pPr>
      <w:r>
        <w:t xml:space="preserve">"Tolkien, medievalism, and the philological tradition", in </w:t>
      </w:r>
      <w:r w:rsidRPr="001C2F70">
        <w:rPr>
          <w:i/>
          <w:iCs/>
          <w:rPrChange w:id="484" w:author="Tom" w:date="2020-07-18T13:01:00Z">
            <w:rPr/>
          </w:rPrChange>
        </w:rPr>
        <w:t>Bells Chiming from the Past: Cultural and Linguistic Studies on Early English</w:t>
      </w:r>
      <w:r>
        <w:t xml:space="preserve">, ed. Isabel </w:t>
      </w:r>
      <w:proofErr w:type="spellStart"/>
      <w:r>
        <w:t>Moskowich</w:t>
      </w:r>
      <w:proofErr w:type="spellEnd"/>
      <w:r>
        <w:t xml:space="preserve">-Spiegel and </w:t>
      </w:r>
      <w:proofErr w:type="spellStart"/>
      <w:r>
        <w:t>Begona</w:t>
      </w:r>
      <w:proofErr w:type="spellEnd"/>
      <w:r>
        <w:t xml:space="preserve"> Crespo-Garcia, </w:t>
      </w:r>
      <w:proofErr w:type="spellStart"/>
      <w:r>
        <w:t>Costerus</w:t>
      </w:r>
      <w:proofErr w:type="spellEnd"/>
      <w:r>
        <w:t xml:space="preserve"> NS 174 (Amsterdam and New York: </w:t>
      </w:r>
      <w:proofErr w:type="spellStart"/>
      <w:r>
        <w:t>Rodopi</w:t>
      </w:r>
      <w:proofErr w:type="spellEnd"/>
      <w:r>
        <w:t xml:space="preserve">, 2007), 265-79. </w:t>
      </w:r>
    </w:p>
    <w:p w14:paraId="6F1BCFE2" w14:textId="77777777" w:rsidR="009B32B7" w:rsidRDefault="003A4C00">
      <w:pPr>
        <w:rPr>
          <w:ins w:id="485" w:author="Tom" w:date="2020-07-18T11:31:00Z"/>
        </w:rPr>
      </w:pPr>
      <w:r>
        <w:t xml:space="preserve">"History in Words: Tolkien's Ruling Passion," in </w:t>
      </w:r>
      <w:r w:rsidRPr="001C2F70">
        <w:rPr>
          <w:i/>
          <w:iCs/>
          <w:rPrChange w:id="486" w:author="Tom" w:date="2020-07-18T13:01:00Z">
            <w:rPr/>
          </w:rPrChange>
        </w:rPr>
        <w:t xml:space="preserve">The Lord of the Rings 1954-2004: Scholarship in </w:t>
      </w:r>
      <w:proofErr w:type="spellStart"/>
      <w:r w:rsidRPr="001C2F70">
        <w:rPr>
          <w:i/>
          <w:iCs/>
          <w:rPrChange w:id="487" w:author="Tom" w:date="2020-07-18T13:01:00Z">
            <w:rPr/>
          </w:rPrChange>
        </w:rPr>
        <w:t>Honor</w:t>
      </w:r>
      <w:proofErr w:type="spellEnd"/>
      <w:r w:rsidRPr="001C2F70">
        <w:rPr>
          <w:i/>
          <w:iCs/>
          <w:rPrChange w:id="488" w:author="Tom" w:date="2020-07-18T13:01:00Z">
            <w:rPr/>
          </w:rPrChange>
        </w:rPr>
        <w:t xml:space="preserve"> of Richard E. </w:t>
      </w:r>
      <w:proofErr w:type="spellStart"/>
      <w:r w:rsidRPr="001C2F70">
        <w:rPr>
          <w:i/>
          <w:iCs/>
          <w:rPrChange w:id="489" w:author="Tom" w:date="2020-07-18T13:01:00Z">
            <w:rPr/>
          </w:rPrChange>
        </w:rPr>
        <w:t>Blackwelder</w:t>
      </w:r>
      <w:proofErr w:type="spellEnd"/>
      <w:r>
        <w:t xml:space="preserve">, ed. Wayne G. Hammond and Christina Scull (Milwaukee: Marquette UP, 2006), 25-39. </w:t>
      </w:r>
    </w:p>
    <w:p w14:paraId="2388486F" w14:textId="77777777" w:rsidR="009B32B7" w:rsidRDefault="003A4C00">
      <w:pPr>
        <w:rPr>
          <w:ins w:id="490" w:author="Tom" w:date="2020-07-18T11:31:00Z"/>
        </w:rPr>
      </w:pPr>
      <w:r>
        <w:t xml:space="preserve">"Tolkien and the Appeal of the Pagan: Edda and Kalevala," in </w:t>
      </w:r>
      <w:r w:rsidRPr="001C2F70">
        <w:rPr>
          <w:i/>
          <w:iCs/>
          <w:rPrChange w:id="491" w:author="Tom" w:date="2020-07-18T13:01:00Z">
            <w:rPr/>
          </w:rPrChange>
        </w:rPr>
        <w:t>Tolkien and the Invention of Myth</w:t>
      </w:r>
      <w:r>
        <w:t xml:space="preserve">, ed. Jane Chance (Louisville: UP Kentucky, 2004), 145-61. </w:t>
      </w:r>
    </w:p>
    <w:p w14:paraId="0BE48447" w14:textId="77777777" w:rsidR="009B32B7" w:rsidRDefault="003A4C00">
      <w:pPr>
        <w:rPr>
          <w:ins w:id="492" w:author="Tom" w:date="2020-07-18T11:31:00Z"/>
        </w:rPr>
      </w:pPr>
      <w:r>
        <w:t xml:space="preserve">"Light-elves, Dark-elves, and Others: Tolkien's Elvish Problem," in </w:t>
      </w:r>
      <w:r w:rsidRPr="001C2F70">
        <w:rPr>
          <w:i/>
          <w:iCs/>
          <w:rPrChange w:id="493" w:author="Tom" w:date="2020-07-18T13:01:00Z">
            <w:rPr/>
          </w:rPrChange>
        </w:rPr>
        <w:t>Tolkien Studies</w:t>
      </w:r>
      <w:r>
        <w:t xml:space="preserve"> 1 (2004), 1-15. </w:t>
      </w:r>
    </w:p>
    <w:p w14:paraId="6F41DFEB" w14:textId="77777777" w:rsidR="009B32B7" w:rsidRDefault="003A4C00">
      <w:pPr>
        <w:rPr>
          <w:ins w:id="494" w:author="Tom" w:date="2020-07-18T11:31:00Z"/>
        </w:rPr>
      </w:pPr>
      <w:r>
        <w:t xml:space="preserve">"Another Road to Middle-earth: Jackson's Movie Trilogy," in </w:t>
      </w:r>
      <w:r w:rsidRPr="001C2F70">
        <w:rPr>
          <w:i/>
          <w:iCs/>
          <w:rPrChange w:id="495" w:author="Tom" w:date="2020-07-18T13:01:00Z">
            <w:rPr/>
          </w:rPrChange>
        </w:rPr>
        <w:t>Understanding the Lord of the Rings: the best of Tolkien criticism</w:t>
      </w:r>
      <w:r>
        <w:t xml:space="preserve">, ed Rose A. Zimbardo and Neil D. Isaacs (Boston: Houghton Mifflin, 2003), 233-54. </w:t>
      </w:r>
    </w:p>
    <w:p w14:paraId="019C062F" w14:textId="77777777" w:rsidR="009B32B7" w:rsidRDefault="003A4C00">
      <w:pPr>
        <w:rPr>
          <w:ins w:id="496" w:author="Tom" w:date="2020-07-18T11:31:00Z"/>
        </w:rPr>
      </w:pPr>
      <w:r>
        <w:t xml:space="preserve">"Allegory versus Bounce: Tolkien's Smith of Wootton Major," </w:t>
      </w:r>
      <w:r w:rsidRPr="001C2F70">
        <w:rPr>
          <w:i/>
          <w:iCs/>
          <w:rPrChange w:id="497" w:author="Tom" w:date="2020-07-18T13:01:00Z">
            <w:rPr/>
          </w:rPrChange>
        </w:rPr>
        <w:t>Journal of the Fantastic in the Arts</w:t>
      </w:r>
      <w:r>
        <w:t xml:space="preserve"> 12/2 (2001), 186-200 [an exchange with </w:t>
      </w:r>
      <w:proofErr w:type="spellStart"/>
      <w:r>
        <w:t>Verlyn</w:t>
      </w:r>
      <w:proofErr w:type="spellEnd"/>
      <w:r>
        <w:t xml:space="preserve"> </w:t>
      </w:r>
      <w:proofErr w:type="spellStart"/>
      <w:r>
        <w:t>Flieger</w:t>
      </w:r>
      <w:proofErr w:type="spellEnd"/>
      <w:r>
        <w:t xml:space="preserve">: TAS section 191- 200.] </w:t>
      </w:r>
    </w:p>
    <w:p w14:paraId="4E5F4429" w14:textId="77777777" w:rsidR="009B32B7" w:rsidRDefault="003A4C00">
      <w:pPr>
        <w:rPr>
          <w:ins w:id="498" w:author="Tom" w:date="2020-07-18T11:31:00Z"/>
        </w:rPr>
      </w:pPr>
      <w:r>
        <w:t xml:space="preserve">"Fantasy," in </w:t>
      </w:r>
      <w:r w:rsidRPr="001C2F70">
        <w:rPr>
          <w:i/>
          <w:iCs/>
          <w:rPrChange w:id="499" w:author="Tom" w:date="2020-07-18T13:02:00Z">
            <w:rPr/>
          </w:rPrChange>
        </w:rPr>
        <w:t>The Good Fiction Guide</w:t>
      </w:r>
      <w:r>
        <w:t xml:space="preserve">, ed. Jane Rogers (Oxford and New York: Oxford UP, 2001), 43-6 [+10-12 biographical entries]. </w:t>
      </w:r>
    </w:p>
    <w:p w14:paraId="5EE5CF65" w14:textId="77777777" w:rsidR="009B32B7" w:rsidRDefault="003A4C00">
      <w:pPr>
        <w:rPr>
          <w:ins w:id="500" w:author="Tom" w:date="2020-07-18T11:31:00Z"/>
        </w:rPr>
      </w:pPr>
      <w:r>
        <w:t xml:space="preserve">"Orcs, Wraiths, Wights: Tolkien's Images of Evil", in </w:t>
      </w:r>
      <w:r w:rsidRPr="001C2F70">
        <w:rPr>
          <w:i/>
          <w:iCs/>
          <w:rPrChange w:id="501" w:author="Tom" w:date="2020-07-18T13:02:00Z">
            <w:rPr/>
          </w:rPrChange>
        </w:rPr>
        <w:t>J.R.R. Tolkien and his Literary Resonances: views of Middle-earth</w:t>
      </w:r>
      <w:r>
        <w:t xml:space="preserve">, ed. George Clark and Dan Timmons (Westport, Conn. and London: Greenwood, 2000), 183-98. </w:t>
      </w:r>
    </w:p>
    <w:p w14:paraId="3C491FCC" w14:textId="5C55B64A" w:rsidR="009B32B7" w:rsidRDefault="003A4C00">
      <w:pPr>
        <w:rPr>
          <w:ins w:id="502" w:author="Tom" w:date="2020-07-18T11:32:00Z"/>
        </w:rPr>
      </w:pPr>
      <w:r>
        <w:t xml:space="preserve">"Grimm, </w:t>
      </w:r>
      <w:proofErr w:type="spellStart"/>
      <w:r>
        <w:t>Grundtvig</w:t>
      </w:r>
      <w:proofErr w:type="spellEnd"/>
      <w:r>
        <w:t xml:space="preserve">, Tolkien: Nationalisms and the Invention of Mythologies," in </w:t>
      </w:r>
      <w:r w:rsidRPr="001C2F70">
        <w:rPr>
          <w:i/>
          <w:iCs/>
          <w:rPrChange w:id="503" w:author="Tom" w:date="2020-07-18T13:02:00Z">
            <w:rPr/>
          </w:rPrChange>
        </w:rPr>
        <w:t>The Ways of Creative Mythologies: Imagined Worlds and their Makers</w:t>
      </w:r>
      <w:r>
        <w:t xml:space="preserve">, ed. Maria </w:t>
      </w:r>
      <w:proofErr w:type="spellStart"/>
      <w:r>
        <w:t>Kuteeva</w:t>
      </w:r>
      <w:proofErr w:type="spellEnd"/>
      <w:r>
        <w:t xml:space="preserve"> (Telford: The Tolkien Society, 1997), 7-17. [</w:t>
      </w:r>
      <w:ins w:id="504" w:author="Tom" w:date="2020-07-18T11:32:00Z">
        <w:r w:rsidR="009B32B7">
          <w:t>R</w:t>
        </w:r>
      </w:ins>
      <w:del w:id="505" w:author="Tom" w:date="2020-07-18T11:32:00Z">
        <w:r w:rsidDel="009B32B7">
          <w:delText>To be r</w:delText>
        </w:r>
      </w:del>
      <w:r>
        <w:t xml:space="preserve">eprinted in Nineteenth Century Literary Criticism: N.F.S </w:t>
      </w:r>
      <w:proofErr w:type="spellStart"/>
      <w:r>
        <w:t>Grundtvig</w:t>
      </w:r>
      <w:proofErr w:type="spellEnd"/>
      <w:r>
        <w:t xml:space="preserve">, ed. Lawrence Trudeau, </w:t>
      </w:r>
      <w:del w:id="506" w:author="Tom" w:date="2020-07-18T11:32:00Z">
        <w:r w:rsidDel="009B32B7">
          <w:delText>forthcoming</w:delText>
        </w:r>
      </w:del>
      <w:r>
        <w:t xml:space="preserve"> 2018] </w:t>
      </w:r>
    </w:p>
    <w:p w14:paraId="1485D9F4" w14:textId="77777777" w:rsidR="009B32B7" w:rsidRDefault="003A4C00">
      <w:pPr>
        <w:rPr>
          <w:ins w:id="507" w:author="Tom" w:date="2020-07-18T11:32:00Z"/>
        </w:rPr>
      </w:pPr>
      <w:r>
        <w:t xml:space="preserve">"Tolkien and the Gawain-poet" in </w:t>
      </w:r>
      <w:r w:rsidRPr="001C2F70">
        <w:rPr>
          <w:i/>
          <w:iCs/>
          <w:rPrChange w:id="508" w:author="Tom" w:date="2020-07-18T13:02:00Z">
            <w:rPr/>
          </w:rPrChange>
        </w:rPr>
        <w:t xml:space="preserve">Proceedings of the J. </w:t>
      </w:r>
      <w:proofErr w:type="spellStart"/>
      <w:r w:rsidRPr="001C2F70">
        <w:rPr>
          <w:i/>
          <w:iCs/>
          <w:rPrChange w:id="509" w:author="Tom" w:date="2020-07-18T13:02:00Z">
            <w:rPr/>
          </w:rPrChange>
        </w:rPr>
        <w:t>R.R.Tolkien</w:t>
      </w:r>
      <w:proofErr w:type="spellEnd"/>
      <w:r w:rsidRPr="001C2F70">
        <w:rPr>
          <w:i/>
          <w:iCs/>
          <w:rPrChange w:id="510" w:author="Tom" w:date="2020-07-18T13:02:00Z">
            <w:rPr/>
          </w:rPrChange>
        </w:rPr>
        <w:t xml:space="preserve"> Centenary Conference</w:t>
      </w:r>
      <w:r>
        <w:t xml:space="preserve">, l992 [simultaneously published as </w:t>
      </w:r>
      <w:proofErr w:type="spellStart"/>
      <w:r w:rsidRPr="001C2F70">
        <w:rPr>
          <w:i/>
          <w:iCs/>
          <w:rPrChange w:id="511" w:author="Tom" w:date="2020-07-18T13:02:00Z">
            <w:rPr/>
          </w:rPrChange>
        </w:rPr>
        <w:t>Mythlore</w:t>
      </w:r>
      <w:proofErr w:type="spellEnd"/>
      <w:r w:rsidRPr="001C2F70">
        <w:rPr>
          <w:i/>
          <w:iCs/>
          <w:rPrChange w:id="512" w:author="Tom" w:date="2020-07-18T13:02:00Z">
            <w:rPr/>
          </w:rPrChange>
        </w:rPr>
        <w:t xml:space="preserve"> </w:t>
      </w:r>
      <w:r>
        <w:t xml:space="preserve">80 (1995) and </w:t>
      </w:r>
      <w:proofErr w:type="spellStart"/>
      <w:r w:rsidRPr="001C2F70">
        <w:rPr>
          <w:i/>
          <w:iCs/>
          <w:rPrChange w:id="513" w:author="Tom" w:date="2020-07-18T13:02:00Z">
            <w:rPr/>
          </w:rPrChange>
        </w:rPr>
        <w:t>Mallorn</w:t>
      </w:r>
      <w:proofErr w:type="spellEnd"/>
      <w:r>
        <w:t xml:space="preserve"> 30 (1995)], ed. Patricia Reynolds and Glen H. </w:t>
      </w:r>
      <w:proofErr w:type="spellStart"/>
      <w:r>
        <w:t>Goodknight</w:t>
      </w:r>
      <w:proofErr w:type="spellEnd"/>
      <w:r>
        <w:t xml:space="preserve"> (Milton Keynes and Altadena, CA: Mythopoeic Press, l995), 213-20. </w:t>
      </w:r>
    </w:p>
    <w:p w14:paraId="251E5A40" w14:textId="77777777" w:rsidR="009B32B7" w:rsidRDefault="003A4C00">
      <w:pPr>
        <w:rPr>
          <w:ins w:id="514" w:author="Tom" w:date="2020-07-18T11:32:00Z"/>
        </w:rPr>
      </w:pPr>
      <w:r>
        <w:t xml:space="preserve">"Tolkien as a </w:t>
      </w:r>
      <w:proofErr w:type="spellStart"/>
      <w:r>
        <w:t>PostWar</w:t>
      </w:r>
      <w:proofErr w:type="spellEnd"/>
      <w:r>
        <w:t xml:space="preserve"> Writer." In </w:t>
      </w:r>
      <w:r w:rsidRPr="001C2F70">
        <w:rPr>
          <w:i/>
          <w:iCs/>
          <w:rPrChange w:id="515" w:author="Tom" w:date="2020-07-18T13:02:00Z">
            <w:rPr/>
          </w:rPrChange>
        </w:rPr>
        <w:t>Scholarship and Fantasy: The Tolkien Phenomenon</w:t>
      </w:r>
      <w:r>
        <w:t xml:space="preserve">, ed. Keith J. </w:t>
      </w:r>
      <w:proofErr w:type="spellStart"/>
      <w:r>
        <w:t>Battarbee</w:t>
      </w:r>
      <w:proofErr w:type="spellEnd"/>
      <w:r>
        <w:t xml:space="preserve"> (Turku, Finland: U. of Turku Press, l993), 217- 36. </w:t>
      </w:r>
    </w:p>
    <w:p w14:paraId="7489FCFB" w14:textId="77777777" w:rsidR="009B32B7" w:rsidRDefault="003A4C00">
      <w:pPr>
        <w:rPr>
          <w:ins w:id="516" w:author="Tom" w:date="2020-07-18T11:32:00Z"/>
        </w:rPr>
      </w:pPr>
      <w:r>
        <w:lastRenderedPageBreak/>
        <w:t xml:space="preserve">Introduction to William Morris, </w:t>
      </w:r>
      <w:r w:rsidRPr="001C2F70">
        <w:rPr>
          <w:i/>
          <w:iCs/>
          <w:rPrChange w:id="517" w:author="Tom" w:date="2020-07-18T13:02:00Z">
            <w:rPr/>
          </w:rPrChange>
        </w:rPr>
        <w:t xml:space="preserve">The Wood Beyond the World </w:t>
      </w:r>
      <w:r>
        <w:t xml:space="preserve">(London: Oxford UP, 1980). </w:t>
      </w:r>
    </w:p>
    <w:p w14:paraId="6C62AF4B" w14:textId="1878FCE1" w:rsidR="00434A93" w:rsidRDefault="003A4C00">
      <w:pPr>
        <w:rPr>
          <w:ins w:id="518" w:author="Tom" w:date="2020-07-18T11:07:00Z"/>
        </w:rPr>
      </w:pPr>
      <w:r>
        <w:t xml:space="preserve">"Creation from Philology in The Lord of the Rings." In </w:t>
      </w:r>
      <w:r w:rsidRPr="001C2F70">
        <w:rPr>
          <w:i/>
          <w:iCs/>
          <w:rPrChange w:id="519" w:author="Tom" w:date="2020-07-18T13:03:00Z">
            <w:rPr/>
          </w:rPrChange>
        </w:rPr>
        <w:t>J.R.R. Tolkien, Scholar and Story-Teller: Essays in Memoriam</w:t>
      </w:r>
      <w:r>
        <w:t xml:space="preserve">, ed. M. </w:t>
      </w:r>
      <w:proofErr w:type="spellStart"/>
      <w:r>
        <w:t>Salu</w:t>
      </w:r>
      <w:proofErr w:type="spellEnd"/>
      <w:r>
        <w:t xml:space="preserve"> and R.T. Farrell (Ithaca, NY: Cornell University Press, 1979), 286-316. </w:t>
      </w:r>
    </w:p>
    <w:p w14:paraId="114CA1AA" w14:textId="77777777" w:rsidR="00434A93" w:rsidRDefault="003A4C00">
      <w:pPr>
        <w:rPr>
          <w:ins w:id="520" w:author="Tom" w:date="2020-07-18T11:07:00Z"/>
        </w:rPr>
      </w:pPr>
      <w:r>
        <w:t xml:space="preserve">ARTICLES ON SCIENCE FICTION </w:t>
      </w:r>
    </w:p>
    <w:p w14:paraId="6D27893F" w14:textId="20C925FB" w:rsidR="00434A93" w:rsidRDefault="00434A93">
      <w:pPr>
        <w:rPr>
          <w:ins w:id="521" w:author="Tom" w:date="2020-07-18T11:07:00Z"/>
        </w:rPr>
      </w:pPr>
      <w:ins w:id="522" w:author="Tom" w:date="2020-07-18T11:07:00Z">
        <w:r>
          <w:t>“</w:t>
        </w:r>
        <w:proofErr w:type="spellStart"/>
        <w:r>
          <w:t>Vorwort</w:t>
        </w:r>
        <w:proofErr w:type="spellEnd"/>
        <w:r>
          <w:t xml:space="preserve">” to H.G. Wells, </w:t>
        </w:r>
        <w:r w:rsidRPr="001C2F70">
          <w:rPr>
            <w:i/>
            <w:iCs/>
            <w:rPrChange w:id="523" w:author="Tom" w:date="2020-07-18T13:03:00Z">
              <w:rPr/>
            </w:rPrChange>
          </w:rPr>
          <w:t xml:space="preserve">Der </w:t>
        </w:r>
        <w:proofErr w:type="spellStart"/>
        <w:r w:rsidRPr="001C2F70">
          <w:rPr>
            <w:i/>
            <w:iCs/>
            <w:rPrChange w:id="524" w:author="Tom" w:date="2020-07-18T13:03:00Z">
              <w:rPr/>
            </w:rPrChange>
          </w:rPr>
          <w:t>Unsichtbare</w:t>
        </w:r>
        <w:proofErr w:type="spellEnd"/>
        <w:r>
          <w:t xml:space="preserve">, trans. Jan </w:t>
        </w:r>
        <w:proofErr w:type="spellStart"/>
        <w:r>
          <w:t>Enseling</w:t>
        </w:r>
        <w:proofErr w:type="spellEnd"/>
        <w:r>
          <w:t xml:space="preserve"> (Frankfurt: </w:t>
        </w:r>
        <w:proofErr w:type="spellStart"/>
        <w:r>
          <w:t>Mantikore</w:t>
        </w:r>
        <w:proofErr w:type="spellEnd"/>
        <w:r>
          <w:t xml:space="preserve"> Verlag, 2018</w:t>
        </w:r>
      </w:ins>
    </w:p>
    <w:p w14:paraId="51C51170" w14:textId="77777777" w:rsidR="00434A93" w:rsidRDefault="003A4C00">
      <w:pPr>
        <w:rPr>
          <w:ins w:id="525" w:author="Tom" w:date="2020-07-18T11:07:00Z"/>
        </w:rPr>
      </w:pPr>
      <w:r>
        <w:t xml:space="preserve">"Jack Vance: </w:t>
      </w:r>
      <w:proofErr w:type="spellStart"/>
      <w:r>
        <w:t>il</w:t>
      </w:r>
      <w:proofErr w:type="spellEnd"/>
      <w:r>
        <w:t xml:space="preserve"> </w:t>
      </w:r>
      <w:proofErr w:type="spellStart"/>
      <w:r>
        <w:t>ottimo</w:t>
      </w:r>
      <w:proofErr w:type="spellEnd"/>
      <w:r>
        <w:t xml:space="preserve"> </w:t>
      </w:r>
      <w:proofErr w:type="spellStart"/>
      <w:r>
        <w:t>fabbro</w:t>
      </w:r>
      <w:proofErr w:type="spellEnd"/>
      <w:r>
        <w:t xml:space="preserve">", in </w:t>
      </w:r>
      <w:r w:rsidRPr="001C2F70">
        <w:rPr>
          <w:i/>
          <w:iCs/>
          <w:rPrChange w:id="526" w:author="Tom" w:date="2020-07-18T13:03:00Z">
            <w:rPr/>
          </w:rPrChange>
        </w:rPr>
        <w:t>From Peterborough to Faery: the poetics and mechanics of secondary world, essays in honour of Allan G. Turner's 65th birthday</w:t>
      </w:r>
      <w:r>
        <w:t xml:space="preserve"> ed. Thomas Honegger and Dirk </w:t>
      </w:r>
      <w:proofErr w:type="spellStart"/>
      <w:r>
        <w:t>Vanderbeke</w:t>
      </w:r>
      <w:proofErr w:type="spellEnd"/>
      <w:r>
        <w:t xml:space="preserve">, Zurich and Bern: Walking Tree Press, 2014, 57-73 </w:t>
      </w:r>
    </w:p>
    <w:p w14:paraId="3EA7D824" w14:textId="77777777" w:rsidR="00434A93" w:rsidRDefault="003A4C00">
      <w:pPr>
        <w:rPr>
          <w:ins w:id="527" w:author="Tom" w:date="2020-07-18T11:07:00Z"/>
        </w:rPr>
      </w:pPr>
      <w:r>
        <w:t xml:space="preserve">"Thresholds, Polders and Crosshatches in The Merlin Codex", in </w:t>
      </w:r>
      <w:r w:rsidRPr="001C2F70">
        <w:rPr>
          <w:i/>
          <w:iCs/>
          <w:rPrChange w:id="528" w:author="Tom" w:date="2020-07-18T13:03:00Z">
            <w:rPr/>
          </w:rPrChange>
        </w:rPr>
        <w:t xml:space="preserve">The Mythic Fantasy of Robert </w:t>
      </w:r>
      <w:proofErr w:type="spellStart"/>
      <w:r w:rsidRPr="001C2F70">
        <w:rPr>
          <w:i/>
          <w:iCs/>
          <w:rPrChange w:id="529" w:author="Tom" w:date="2020-07-18T13:03:00Z">
            <w:rPr/>
          </w:rPrChange>
        </w:rPr>
        <w:t>Holdstock</w:t>
      </w:r>
      <w:proofErr w:type="spellEnd"/>
      <w:r w:rsidRPr="001C2F70">
        <w:rPr>
          <w:i/>
          <w:iCs/>
          <w:rPrChange w:id="530" w:author="Tom" w:date="2020-07-18T13:03:00Z">
            <w:rPr/>
          </w:rPrChange>
        </w:rPr>
        <w:t>: Critical Essays on his Fiction</w:t>
      </w:r>
      <w:r>
        <w:t xml:space="preserve">, ed. Donald </w:t>
      </w:r>
      <w:proofErr w:type="spellStart"/>
      <w:proofErr w:type="gramStart"/>
      <w:r>
        <w:t>E.Morse</w:t>
      </w:r>
      <w:proofErr w:type="spellEnd"/>
      <w:proofErr w:type="gramEnd"/>
      <w:r>
        <w:t xml:space="preserve"> and Kalman </w:t>
      </w:r>
      <w:proofErr w:type="spellStart"/>
      <w:r>
        <w:t>Matolcsy</w:t>
      </w:r>
      <w:proofErr w:type="spellEnd"/>
      <w:r>
        <w:t xml:space="preserve">, Jefferson, NC: McFarland, 2011, 165-76 </w:t>
      </w:r>
    </w:p>
    <w:p w14:paraId="6AF19F48" w14:textId="77777777" w:rsidR="00434A93" w:rsidRDefault="003A4C00">
      <w:pPr>
        <w:rPr>
          <w:ins w:id="531" w:author="Tom" w:date="2020-07-18T11:07:00Z"/>
        </w:rPr>
      </w:pPr>
      <w:r>
        <w:t xml:space="preserve">"Introduction" to </w:t>
      </w:r>
      <w:r w:rsidRPr="001C2F70">
        <w:rPr>
          <w:i/>
          <w:iCs/>
          <w:rPrChange w:id="532" w:author="Tom" w:date="2020-07-18T13:03:00Z">
            <w:rPr/>
          </w:rPrChange>
        </w:rPr>
        <w:t xml:space="preserve">Flights of Eagles: Selected Fiction of James </w:t>
      </w:r>
      <w:proofErr w:type="spellStart"/>
      <w:r w:rsidRPr="001C2F70">
        <w:rPr>
          <w:i/>
          <w:iCs/>
          <w:rPrChange w:id="533" w:author="Tom" w:date="2020-07-18T13:03:00Z">
            <w:rPr/>
          </w:rPrChange>
        </w:rPr>
        <w:t>Blish</w:t>
      </w:r>
      <w:proofErr w:type="spellEnd"/>
      <w:r w:rsidRPr="001C2F70">
        <w:rPr>
          <w:i/>
          <w:iCs/>
          <w:rPrChange w:id="534" w:author="Tom" w:date="2020-07-18T13:03:00Z">
            <w:rPr/>
          </w:rPrChange>
        </w:rPr>
        <w:t>, Vol. 2</w:t>
      </w:r>
      <w:r>
        <w:t xml:space="preserve">, ed James A. Mann (Framingham, MA: NESFA Press, 2009), 9-28. </w:t>
      </w:r>
    </w:p>
    <w:p w14:paraId="7333326E" w14:textId="77777777" w:rsidR="00434A93" w:rsidRDefault="003A4C00">
      <w:pPr>
        <w:rPr>
          <w:ins w:id="535" w:author="Tom" w:date="2020-07-18T11:07:00Z"/>
        </w:rPr>
      </w:pPr>
      <w:r>
        <w:t xml:space="preserve">"Hard Reading: </w:t>
      </w:r>
      <w:proofErr w:type="gramStart"/>
      <w:r>
        <w:t>the</w:t>
      </w:r>
      <w:proofErr w:type="gramEnd"/>
      <w:r>
        <w:t xml:space="preserve"> Challenges of Science Fiction," in </w:t>
      </w:r>
      <w:r w:rsidRPr="001C2F70">
        <w:rPr>
          <w:i/>
          <w:iCs/>
          <w:rPrChange w:id="536" w:author="Tom" w:date="2020-07-18T13:03:00Z">
            <w:rPr/>
          </w:rPrChange>
        </w:rPr>
        <w:t>A Companion to Science Fiction</w:t>
      </w:r>
      <w:r>
        <w:t xml:space="preserve">, ed. David Seed, (Oxford: Blackwell, 2005), 11-26. </w:t>
      </w:r>
    </w:p>
    <w:p w14:paraId="5E50F8D7" w14:textId="77777777" w:rsidR="00434A93" w:rsidRDefault="003A4C00">
      <w:pPr>
        <w:rPr>
          <w:ins w:id="537" w:author="Tom" w:date="2020-07-18T11:07:00Z"/>
        </w:rPr>
      </w:pPr>
      <w:r>
        <w:t xml:space="preserve">"Kingsley Amis's Science Fiction and the Problems of Genre," in </w:t>
      </w:r>
      <w:r w:rsidRPr="001C2F70">
        <w:rPr>
          <w:i/>
          <w:iCs/>
          <w:rPrChange w:id="538" w:author="Tom" w:date="2020-07-18T13:03:00Z">
            <w:rPr/>
          </w:rPrChange>
        </w:rPr>
        <w:t>Essays on Classic and Iconoclastic Alternate Science Fiction</w:t>
      </w:r>
      <w:r>
        <w:t xml:space="preserve">, ed Edgar Chapman and Carl Yoke (Lewison, NY: </w:t>
      </w:r>
      <w:proofErr w:type="spellStart"/>
      <w:r>
        <w:t>Mellen</w:t>
      </w:r>
      <w:proofErr w:type="spellEnd"/>
      <w:r>
        <w:t xml:space="preserve">). </w:t>
      </w:r>
    </w:p>
    <w:p w14:paraId="61E21BB6" w14:textId="77777777" w:rsidR="009B32B7" w:rsidRDefault="003A4C00">
      <w:pPr>
        <w:rPr>
          <w:ins w:id="539" w:author="Tom" w:date="2020-07-18T11:32:00Z"/>
        </w:rPr>
      </w:pPr>
      <w:r>
        <w:t xml:space="preserve">"Literary Gatekeepers and the </w:t>
      </w:r>
      <w:proofErr w:type="spellStart"/>
      <w:r>
        <w:t>Fabril</w:t>
      </w:r>
      <w:proofErr w:type="spellEnd"/>
      <w:r>
        <w:t xml:space="preserve"> Tradition," </w:t>
      </w:r>
      <w:r w:rsidRPr="001C2F70">
        <w:rPr>
          <w:i/>
          <w:iCs/>
          <w:rPrChange w:id="540" w:author="Tom" w:date="2020-07-18T13:04:00Z">
            <w:rPr/>
          </w:rPrChange>
        </w:rPr>
        <w:t>in Science Fiction: Canonization, Marginalization and the Academy</w:t>
      </w:r>
      <w:r>
        <w:t xml:space="preserve">, ed. Gary </w:t>
      </w:r>
      <w:proofErr w:type="spellStart"/>
      <w:r>
        <w:t>Westfahl</w:t>
      </w:r>
      <w:proofErr w:type="spellEnd"/>
      <w:r>
        <w:t xml:space="preserve"> and George Slusser (Westport, Conn. and London: Greenwood, 2001), 7-23. [Reprinted in Bridges to Science Fiction and Fantasy: Outstanding essays from the J. Lloyd Eaton conferences, ed. Gregory </w:t>
      </w:r>
      <w:proofErr w:type="spellStart"/>
      <w:r>
        <w:t>benford</w:t>
      </w:r>
      <w:proofErr w:type="spellEnd"/>
      <w:r>
        <w:t xml:space="preserve"> et al., Jefferson, NC: McFarland, 2018, 178-94.] </w:t>
      </w:r>
    </w:p>
    <w:p w14:paraId="495910D0" w14:textId="77777777" w:rsidR="009B32B7" w:rsidRDefault="003A4C00">
      <w:pPr>
        <w:rPr>
          <w:ins w:id="541" w:author="Tom" w:date="2020-07-18T11:32:00Z"/>
        </w:rPr>
      </w:pPr>
      <w:r>
        <w:t>"</w:t>
      </w:r>
      <w:proofErr w:type="spellStart"/>
      <w:r>
        <w:t>Starship</w:t>
      </w:r>
      <w:proofErr w:type="spellEnd"/>
      <w:r>
        <w:t xml:space="preserve"> Troopers, Galactic Heroes, Mercenary Princes: </w:t>
      </w:r>
      <w:proofErr w:type="gramStart"/>
      <w:r>
        <w:t>the</w:t>
      </w:r>
      <w:proofErr w:type="gramEnd"/>
      <w:r>
        <w:t xml:space="preserve"> Military and its Discontents in Science Fiction, " in</w:t>
      </w:r>
      <w:ins w:id="542" w:author="Tom" w:date="2020-07-18T11:32:00Z">
        <w:r w:rsidR="009B32B7">
          <w:t xml:space="preserve"> </w:t>
        </w:r>
      </w:ins>
      <w:r w:rsidRPr="001C2F70">
        <w:rPr>
          <w:i/>
          <w:iCs/>
          <w:rPrChange w:id="543" w:author="Tom" w:date="2020-07-18T13:04:00Z">
            <w:rPr/>
          </w:rPrChange>
        </w:rPr>
        <w:t>Histories of the Future: Studies in Fact, Fantasy and Science Fiction</w:t>
      </w:r>
      <w:r>
        <w:t xml:space="preserve">, ed. Alan Sandison and Robert Dingley, (New York: Palgrave, 2000), 168-83. </w:t>
      </w:r>
    </w:p>
    <w:p w14:paraId="49C98B46" w14:textId="77777777" w:rsidR="009B32B7" w:rsidRDefault="003A4C00">
      <w:pPr>
        <w:rPr>
          <w:ins w:id="544" w:author="Tom" w:date="2020-07-18T11:33:00Z"/>
        </w:rPr>
      </w:pPr>
      <w:r>
        <w:t xml:space="preserve">"`People are Plastic': Jack Vance and the Dilemma of Cultural Relativism," </w:t>
      </w:r>
      <w:r w:rsidRPr="001C2F70">
        <w:rPr>
          <w:i/>
          <w:iCs/>
          <w:rPrChange w:id="545" w:author="Tom" w:date="2020-07-18T13:04:00Z">
            <w:rPr/>
          </w:rPrChange>
        </w:rPr>
        <w:t>in Jack Vance: Critical Appreciations and a Bibliography</w:t>
      </w:r>
      <w:r>
        <w:t xml:space="preserve">, ed. Arthur Cunningham (London: British Library Publications, 2000), 71-88 [Trans. into German in Andreas </w:t>
      </w:r>
      <w:proofErr w:type="spellStart"/>
      <w:r>
        <w:t>Irle</w:t>
      </w:r>
      <w:proofErr w:type="spellEnd"/>
      <w:r>
        <w:t xml:space="preserve"> ed., </w:t>
      </w:r>
      <w:r w:rsidRPr="001C2F70">
        <w:rPr>
          <w:i/>
          <w:iCs/>
          <w:rPrChange w:id="546" w:author="Tom" w:date="2020-07-18T13:04:00Z">
            <w:rPr/>
          </w:rPrChange>
        </w:rPr>
        <w:t xml:space="preserve">Jack Vance – </w:t>
      </w:r>
      <w:proofErr w:type="spellStart"/>
      <w:r w:rsidRPr="001C2F70">
        <w:rPr>
          <w:i/>
          <w:iCs/>
          <w:rPrChange w:id="547" w:author="Tom" w:date="2020-07-18T13:04:00Z">
            <w:rPr/>
          </w:rPrChange>
        </w:rPr>
        <w:t>Weltenschöpfer</w:t>
      </w:r>
      <w:proofErr w:type="spellEnd"/>
      <w:r w:rsidRPr="001C2F70">
        <w:rPr>
          <w:i/>
          <w:iCs/>
          <w:rPrChange w:id="548" w:author="Tom" w:date="2020-07-18T13:04:00Z">
            <w:rPr/>
          </w:rPrChange>
        </w:rPr>
        <w:t xml:space="preserve"> und </w:t>
      </w:r>
      <w:proofErr w:type="spellStart"/>
      <w:r w:rsidRPr="001C2F70">
        <w:rPr>
          <w:i/>
          <w:iCs/>
          <w:rPrChange w:id="549" w:author="Tom" w:date="2020-07-18T13:04:00Z">
            <w:rPr/>
          </w:rPrChange>
        </w:rPr>
        <w:t>Wortschmied</w:t>
      </w:r>
      <w:proofErr w:type="spellEnd"/>
      <w:r>
        <w:t xml:space="preserve"> (</w:t>
      </w:r>
      <w:proofErr w:type="spellStart"/>
      <w:r>
        <w:t>Bergneustadt</w:t>
      </w:r>
      <w:proofErr w:type="spellEnd"/>
      <w:r>
        <w:t xml:space="preserve">-Hackenberg: Andreas </w:t>
      </w:r>
      <w:proofErr w:type="spellStart"/>
      <w:r>
        <w:t>Irle</w:t>
      </w:r>
      <w:proofErr w:type="spellEnd"/>
      <w:r>
        <w:t xml:space="preserve">, 2016), 273-97.] </w:t>
      </w:r>
    </w:p>
    <w:p w14:paraId="57258016" w14:textId="77777777" w:rsidR="009B32B7" w:rsidRDefault="003A4C00">
      <w:pPr>
        <w:rPr>
          <w:ins w:id="550" w:author="Tom" w:date="2020-07-18T11:33:00Z"/>
        </w:rPr>
      </w:pPr>
      <w:r>
        <w:t>"</w:t>
      </w:r>
      <w:proofErr w:type="spellStart"/>
      <w:r>
        <w:t>Vorwort</w:t>
      </w:r>
      <w:proofErr w:type="spellEnd"/>
      <w:r>
        <w:t xml:space="preserve">" [in German] to Anthony Burgess, </w:t>
      </w:r>
      <w:r w:rsidRPr="001C2F70">
        <w:rPr>
          <w:i/>
          <w:iCs/>
          <w:rPrChange w:id="551" w:author="Tom" w:date="2020-07-18T13:04:00Z">
            <w:rPr/>
          </w:rPrChange>
        </w:rPr>
        <w:t>Clockwork Orange</w:t>
      </w:r>
      <w:r>
        <w:t xml:space="preserve"> [a new German translation] (Munich: </w:t>
      </w:r>
      <w:proofErr w:type="spellStart"/>
      <w:r>
        <w:t>Heyne</w:t>
      </w:r>
      <w:proofErr w:type="spellEnd"/>
      <w:r>
        <w:t xml:space="preserve"> Verlag, 2000), 5-14. </w:t>
      </w:r>
    </w:p>
    <w:p w14:paraId="71B8EB34" w14:textId="77777777" w:rsidR="009B32B7" w:rsidRDefault="003A4C00">
      <w:pPr>
        <w:rPr>
          <w:ins w:id="552" w:author="Tom" w:date="2020-07-18T11:33:00Z"/>
        </w:rPr>
      </w:pPr>
      <w:r>
        <w:lastRenderedPageBreak/>
        <w:t xml:space="preserve">"Alternate Historians: Newt, </w:t>
      </w:r>
      <w:proofErr w:type="spellStart"/>
      <w:r>
        <w:t>Kingers</w:t>
      </w:r>
      <w:proofErr w:type="spellEnd"/>
      <w:r>
        <w:t xml:space="preserve">, Harry, and Me, " </w:t>
      </w:r>
      <w:r w:rsidRPr="001C2F70">
        <w:rPr>
          <w:i/>
          <w:iCs/>
          <w:rPrChange w:id="553" w:author="Tom" w:date="2020-07-18T13:04:00Z">
            <w:rPr/>
          </w:rPrChange>
        </w:rPr>
        <w:t>Journal of the Fantastic in the Arts</w:t>
      </w:r>
      <w:r>
        <w:t xml:space="preserve"> (1997), 15-33. </w:t>
      </w:r>
    </w:p>
    <w:p w14:paraId="2A47C54C" w14:textId="4C8E0B52" w:rsidR="009B32B7" w:rsidRDefault="003A4C00">
      <w:pPr>
        <w:rPr>
          <w:ins w:id="554" w:author="Tom" w:date="2020-07-18T11:33:00Z"/>
        </w:rPr>
      </w:pPr>
      <w:r>
        <w:t>"</w:t>
      </w:r>
      <w:proofErr w:type="spellStart"/>
      <w:r>
        <w:t>Skeptical</w:t>
      </w:r>
      <w:proofErr w:type="spellEnd"/>
      <w:r>
        <w:t xml:space="preserve"> Speculation and Back to Methuselah</w:t>
      </w:r>
      <w:ins w:id="555" w:author="Tom" w:date="2020-07-18T13:04:00Z">
        <w:r w:rsidR="001C2F70">
          <w:t>”</w:t>
        </w:r>
      </w:ins>
      <w:r>
        <w:t xml:space="preserve"> in </w:t>
      </w:r>
      <w:r w:rsidRPr="001C2F70">
        <w:rPr>
          <w:i/>
          <w:iCs/>
          <w:rPrChange w:id="556" w:author="Tom" w:date="2020-07-18T13:05:00Z">
            <w:rPr/>
          </w:rPrChange>
        </w:rPr>
        <w:t>Shaw and Science Fiction</w:t>
      </w:r>
      <w:r>
        <w:t xml:space="preserve">, ed. Milton T. Wolf [Shaw 17 (1997)], 199-213. </w:t>
      </w:r>
    </w:p>
    <w:p w14:paraId="34971108" w14:textId="77777777" w:rsidR="009B32B7" w:rsidRDefault="003A4C00">
      <w:pPr>
        <w:rPr>
          <w:ins w:id="557" w:author="Tom" w:date="2020-07-18T11:33:00Z"/>
        </w:rPr>
      </w:pPr>
      <w:r>
        <w:t xml:space="preserve">"The Critique of America in Contemporary Science Fiction." </w:t>
      </w:r>
      <w:r w:rsidRPr="001C2F70">
        <w:rPr>
          <w:i/>
          <w:iCs/>
          <w:rPrChange w:id="558" w:author="Tom" w:date="2020-07-18T13:05:00Z">
            <w:rPr/>
          </w:rPrChange>
        </w:rPr>
        <w:t>Foundation</w:t>
      </w:r>
      <w:r>
        <w:t xml:space="preserve"> 61 (1994): 36-49. </w:t>
      </w:r>
    </w:p>
    <w:p w14:paraId="01FF368F" w14:textId="77777777" w:rsidR="009B32B7" w:rsidRDefault="003A4C00">
      <w:pPr>
        <w:rPr>
          <w:ins w:id="559" w:author="Tom" w:date="2020-07-18T11:33:00Z"/>
        </w:rPr>
      </w:pPr>
      <w:r>
        <w:t xml:space="preserve">"Semiotic Ghosts and Ghostliness in the Work of Bruce Sterling." In </w:t>
      </w:r>
      <w:r w:rsidRPr="001C2F70">
        <w:rPr>
          <w:i/>
          <w:iCs/>
          <w:rPrChange w:id="560" w:author="Tom" w:date="2020-07-18T13:05:00Z">
            <w:rPr/>
          </w:rPrChange>
        </w:rPr>
        <w:t xml:space="preserve">Fiction 2000: Cyberpunk and the Future of Narrative </w:t>
      </w:r>
      <w:r>
        <w:t xml:space="preserve">(see Edited Books above), 208-20. </w:t>
      </w:r>
    </w:p>
    <w:p w14:paraId="4F38184C" w14:textId="77777777" w:rsidR="009B32B7" w:rsidRDefault="003A4C00">
      <w:pPr>
        <w:rPr>
          <w:ins w:id="561" w:author="Tom" w:date="2020-07-18T11:33:00Z"/>
        </w:rPr>
      </w:pPr>
      <w:r>
        <w:t xml:space="preserve">"The Fall of America in Science Fiction." In </w:t>
      </w:r>
      <w:r w:rsidRPr="001C2F70">
        <w:rPr>
          <w:i/>
          <w:iCs/>
          <w:rPrChange w:id="562" w:author="Tom" w:date="2020-07-18T13:05:00Z">
            <w:rPr/>
          </w:rPrChange>
        </w:rPr>
        <w:t>Fictional Space: Essays on Contemporary Science Fiction</w:t>
      </w:r>
      <w:r>
        <w:t xml:space="preserve"> (see Edited Books above), 96-127. </w:t>
      </w:r>
    </w:p>
    <w:p w14:paraId="0EC32537" w14:textId="77777777" w:rsidR="009B32B7" w:rsidRDefault="003A4C00">
      <w:pPr>
        <w:rPr>
          <w:ins w:id="563" w:author="Tom" w:date="2020-07-18T11:33:00Z"/>
        </w:rPr>
      </w:pPr>
      <w:r>
        <w:t xml:space="preserve">"Learning to Read Science Fiction." In </w:t>
      </w:r>
      <w:r w:rsidRPr="001C2F70">
        <w:rPr>
          <w:i/>
          <w:iCs/>
          <w:rPrChange w:id="564" w:author="Tom" w:date="2020-07-18T13:05:00Z">
            <w:rPr/>
          </w:rPrChange>
        </w:rPr>
        <w:t>Fictional Space</w:t>
      </w:r>
      <w:r>
        <w:t xml:space="preserve"> (see above), 1-35. [Translated into Danish by Niels </w:t>
      </w:r>
      <w:proofErr w:type="spellStart"/>
      <w:r>
        <w:t>Dalgaard</w:t>
      </w:r>
      <w:proofErr w:type="spellEnd"/>
      <w:r>
        <w:t xml:space="preserve"> as "At </w:t>
      </w:r>
      <w:proofErr w:type="spellStart"/>
      <w:r>
        <w:t>laere</w:t>
      </w:r>
      <w:proofErr w:type="spellEnd"/>
      <w:r>
        <w:t xml:space="preserve"> for at </w:t>
      </w:r>
      <w:proofErr w:type="spellStart"/>
      <w:r>
        <w:t>laese</w:t>
      </w:r>
      <w:proofErr w:type="spellEnd"/>
      <w:r>
        <w:t xml:space="preserve"> science fiction," </w:t>
      </w:r>
      <w:r w:rsidRPr="001C2F70">
        <w:rPr>
          <w:i/>
          <w:iCs/>
          <w:rPrChange w:id="565" w:author="Tom" w:date="2020-07-18T13:05:00Z">
            <w:rPr/>
          </w:rPrChange>
        </w:rPr>
        <w:t>Proxima</w:t>
      </w:r>
      <w:r>
        <w:t xml:space="preserve"> 57 (1992): 18-33].; and into Swedish by Jerry </w:t>
      </w:r>
      <w:proofErr w:type="spellStart"/>
      <w:r>
        <w:t>Määttä</w:t>
      </w:r>
      <w:proofErr w:type="spellEnd"/>
      <w:r>
        <w:t xml:space="preserve"> </w:t>
      </w:r>
      <w:r w:rsidRPr="001C2F70">
        <w:rPr>
          <w:i/>
          <w:iCs/>
          <w:rPrChange w:id="566" w:author="Tom" w:date="2020-07-18T13:05:00Z">
            <w:rPr/>
          </w:rPrChange>
        </w:rPr>
        <w:t xml:space="preserve">in </w:t>
      </w:r>
      <w:proofErr w:type="spellStart"/>
      <w:r w:rsidRPr="001C2F70">
        <w:rPr>
          <w:i/>
          <w:iCs/>
          <w:rPrChange w:id="567" w:author="Tom" w:date="2020-07-18T13:05:00Z">
            <w:rPr/>
          </w:rPrChange>
        </w:rPr>
        <w:t>Brott</w:t>
      </w:r>
      <w:proofErr w:type="spellEnd"/>
      <w:r w:rsidRPr="001C2F70">
        <w:rPr>
          <w:i/>
          <w:iCs/>
          <w:rPrChange w:id="568" w:author="Tom" w:date="2020-07-18T13:05:00Z">
            <w:rPr/>
          </w:rPrChange>
        </w:rPr>
        <w:t xml:space="preserve">, </w:t>
      </w:r>
      <w:proofErr w:type="spellStart"/>
      <w:r w:rsidRPr="001C2F70">
        <w:rPr>
          <w:i/>
          <w:iCs/>
          <w:rPrChange w:id="569" w:author="Tom" w:date="2020-07-18T13:05:00Z">
            <w:rPr/>
          </w:rPrChange>
        </w:rPr>
        <w:t>kärlek</w:t>
      </w:r>
      <w:proofErr w:type="spellEnd"/>
      <w:r w:rsidRPr="001C2F70">
        <w:rPr>
          <w:i/>
          <w:iCs/>
          <w:rPrChange w:id="570" w:author="Tom" w:date="2020-07-18T13:05:00Z">
            <w:rPr/>
          </w:rPrChange>
        </w:rPr>
        <w:t xml:space="preserve">, </w:t>
      </w:r>
      <w:proofErr w:type="spellStart"/>
      <w:r w:rsidRPr="001C2F70">
        <w:rPr>
          <w:i/>
          <w:iCs/>
          <w:rPrChange w:id="571" w:author="Tom" w:date="2020-07-18T13:05:00Z">
            <w:rPr/>
          </w:rPrChange>
        </w:rPr>
        <w:t>främmande</w:t>
      </w:r>
      <w:proofErr w:type="spellEnd"/>
      <w:r w:rsidRPr="001C2F70">
        <w:rPr>
          <w:i/>
          <w:iCs/>
          <w:rPrChange w:id="572" w:author="Tom" w:date="2020-07-18T13:05:00Z">
            <w:rPr/>
          </w:rPrChange>
        </w:rPr>
        <w:t xml:space="preserve"> </w:t>
      </w:r>
      <w:proofErr w:type="spellStart"/>
      <w:r w:rsidRPr="001C2F70">
        <w:rPr>
          <w:i/>
          <w:iCs/>
          <w:rPrChange w:id="573" w:author="Tom" w:date="2020-07-18T13:05:00Z">
            <w:rPr/>
          </w:rPrChange>
        </w:rPr>
        <w:t>världar</w:t>
      </w:r>
      <w:proofErr w:type="spellEnd"/>
      <w:r w:rsidRPr="001C2F70">
        <w:rPr>
          <w:i/>
          <w:iCs/>
          <w:rPrChange w:id="574" w:author="Tom" w:date="2020-07-18T13:05:00Z">
            <w:rPr/>
          </w:rPrChange>
        </w:rPr>
        <w:t xml:space="preserve">: Texter om </w:t>
      </w:r>
      <w:proofErr w:type="spellStart"/>
      <w:r w:rsidRPr="001C2F70">
        <w:rPr>
          <w:i/>
          <w:iCs/>
          <w:rPrChange w:id="575" w:author="Tom" w:date="2020-07-18T13:05:00Z">
            <w:rPr/>
          </w:rPrChange>
        </w:rPr>
        <w:t>populärlitteratur</w:t>
      </w:r>
      <w:proofErr w:type="spellEnd"/>
      <w:r>
        <w:t xml:space="preserve"> ("Crime, Love, and Strange [New] Worlds: Texts on Popular Fiction"), ed. Jerry </w:t>
      </w:r>
      <w:proofErr w:type="spellStart"/>
      <w:r>
        <w:t>Määttä</w:t>
      </w:r>
      <w:proofErr w:type="spellEnd"/>
      <w:r>
        <w:t xml:space="preserve"> and Dag </w:t>
      </w:r>
      <w:proofErr w:type="spellStart"/>
      <w:r>
        <w:t>Hedman</w:t>
      </w:r>
      <w:proofErr w:type="spellEnd"/>
      <w:r>
        <w:t xml:space="preserve"> (Lund: Studentlitteratur), forthcoming 2014.]" </w:t>
      </w:r>
    </w:p>
    <w:p w14:paraId="1629AA1E" w14:textId="77777777" w:rsidR="00B038C3" w:rsidRDefault="003A4C00">
      <w:pPr>
        <w:rPr>
          <w:ins w:id="576" w:author="Tom" w:date="2020-07-18T11:33:00Z"/>
        </w:rPr>
      </w:pPr>
      <w:r>
        <w:t xml:space="preserve">"Variations on Newspeak: </w:t>
      </w:r>
      <w:proofErr w:type="gramStart"/>
      <w:r>
        <w:t>the</w:t>
      </w:r>
      <w:proofErr w:type="gramEnd"/>
      <w:r>
        <w:t xml:space="preserve"> Open Question of Nineteen Eighty-Four." In </w:t>
      </w:r>
      <w:r w:rsidRPr="001C2F70">
        <w:rPr>
          <w:i/>
          <w:iCs/>
          <w:rPrChange w:id="577" w:author="Tom" w:date="2020-07-18T13:06:00Z">
            <w:rPr/>
          </w:rPrChange>
        </w:rPr>
        <w:t>Storm Warnings</w:t>
      </w:r>
      <w:r>
        <w:t xml:space="preserve">, ed. George Slusser et al. (Edwardsville: Southern Illinois UP, 1987), 172- 93. </w:t>
      </w:r>
    </w:p>
    <w:p w14:paraId="7EE7828F" w14:textId="77777777" w:rsidR="00B038C3" w:rsidRDefault="003A4C00">
      <w:pPr>
        <w:rPr>
          <w:ins w:id="578" w:author="Tom" w:date="2020-07-18T11:33:00Z"/>
        </w:rPr>
      </w:pPr>
      <w:r>
        <w:t xml:space="preserve">"The Cold War in Science Fiction, 1940-60." In </w:t>
      </w:r>
      <w:r w:rsidRPr="001C2F70">
        <w:rPr>
          <w:i/>
          <w:iCs/>
          <w:rPrChange w:id="579" w:author="Tom" w:date="2020-07-18T13:06:00Z">
            <w:rPr/>
          </w:rPrChange>
        </w:rPr>
        <w:t xml:space="preserve">Science Fiction: </w:t>
      </w:r>
      <w:proofErr w:type="gramStart"/>
      <w:r w:rsidRPr="001C2F70">
        <w:rPr>
          <w:i/>
          <w:iCs/>
          <w:rPrChange w:id="580" w:author="Tom" w:date="2020-07-18T13:06:00Z">
            <w:rPr/>
          </w:rPrChange>
        </w:rPr>
        <w:t>a</w:t>
      </w:r>
      <w:proofErr w:type="gramEnd"/>
      <w:r w:rsidRPr="001C2F70">
        <w:rPr>
          <w:i/>
          <w:iCs/>
          <w:rPrChange w:id="581" w:author="Tom" w:date="2020-07-18T13:06:00Z">
            <w:rPr/>
          </w:rPrChange>
        </w:rPr>
        <w:t xml:space="preserve"> Critical Guide</w:t>
      </w:r>
      <w:r>
        <w:t xml:space="preserve">, ed. P. </w:t>
      </w:r>
      <w:proofErr w:type="spellStart"/>
      <w:r>
        <w:t>Parrinder</w:t>
      </w:r>
      <w:proofErr w:type="spellEnd"/>
      <w:r>
        <w:t xml:space="preserve"> (London: Longman, 1979), 90-109. </w:t>
      </w:r>
    </w:p>
    <w:p w14:paraId="1E154406" w14:textId="77777777" w:rsidR="00B038C3" w:rsidRDefault="003A4C00">
      <w:pPr>
        <w:rPr>
          <w:ins w:id="582" w:author="Tom" w:date="2020-07-18T11:34:00Z"/>
        </w:rPr>
      </w:pPr>
      <w:r>
        <w:t xml:space="preserve">"The Magic Art and the Evolution of Words." </w:t>
      </w:r>
      <w:r w:rsidRPr="001C2F70">
        <w:rPr>
          <w:i/>
          <w:iCs/>
          <w:rPrChange w:id="583" w:author="Tom" w:date="2020-07-18T13:06:00Z">
            <w:rPr/>
          </w:rPrChange>
        </w:rPr>
        <w:t>Mosaic</w:t>
      </w:r>
      <w:r>
        <w:t xml:space="preserve"> 10 (1977): 148-63.</w:t>
      </w:r>
    </w:p>
    <w:p w14:paraId="5B2462EC" w14:textId="77777777" w:rsidR="001C2F70" w:rsidRDefault="003A4C00">
      <w:pPr>
        <w:rPr>
          <w:ins w:id="584" w:author="Tom" w:date="2020-07-18T13:06:00Z"/>
        </w:rPr>
      </w:pPr>
      <w:r>
        <w:t xml:space="preserve"> "The Golden Bough and the Incorporation of Magic." </w:t>
      </w:r>
      <w:r w:rsidRPr="001C2F70">
        <w:rPr>
          <w:i/>
          <w:iCs/>
          <w:rPrChange w:id="585" w:author="Tom" w:date="2020-07-18T13:06:00Z">
            <w:rPr/>
          </w:rPrChange>
        </w:rPr>
        <w:t>Foundation</w:t>
      </w:r>
      <w:r>
        <w:t xml:space="preserve"> 12 (1977): 119-34. </w:t>
      </w:r>
    </w:p>
    <w:p w14:paraId="02E689DF" w14:textId="00551572" w:rsidR="00B038C3" w:rsidRDefault="003A4C00">
      <w:pPr>
        <w:rPr>
          <w:ins w:id="586" w:author="Tom" w:date="2020-07-18T11:34:00Z"/>
        </w:rPr>
      </w:pPr>
      <w:r>
        <w:t xml:space="preserve">"Science Fiction and the Idea of History." </w:t>
      </w:r>
      <w:r w:rsidRPr="001C2F70">
        <w:rPr>
          <w:i/>
          <w:iCs/>
          <w:rPrChange w:id="587" w:author="Tom" w:date="2020-07-18T13:06:00Z">
            <w:rPr/>
          </w:rPrChange>
        </w:rPr>
        <w:t>Foundation</w:t>
      </w:r>
      <w:r>
        <w:t xml:space="preserve"> 4 (1973): 4-20. [Translated into French as "</w:t>
      </w:r>
      <w:proofErr w:type="spellStart"/>
      <w:r>
        <w:t>L'Histoire</w:t>
      </w:r>
      <w:proofErr w:type="spellEnd"/>
      <w:r>
        <w:t xml:space="preserve"> dans la science fiction" in </w:t>
      </w:r>
      <w:r w:rsidRPr="00F70A8A">
        <w:rPr>
          <w:i/>
          <w:iCs/>
          <w:rPrChange w:id="588" w:author="Tom" w:date="2020-07-18T13:06:00Z">
            <w:rPr/>
          </w:rPrChange>
        </w:rPr>
        <w:t>Change</w:t>
      </w:r>
      <w:r>
        <w:t xml:space="preserve">, ed. Gerard Klein and Daniel Riche (Paris, 1981)]. </w:t>
      </w:r>
    </w:p>
    <w:p w14:paraId="01928595" w14:textId="77777777" w:rsidR="00B038C3" w:rsidRDefault="003A4C00">
      <w:pPr>
        <w:rPr>
          <w:ins w:id="589" w:author="Tom" w:date="2020-07-18T11:34:00Z"/>
        </w:rPr>
      </w:pPr>
      <w:r>
        <w:t xml:space="preserve">"Breaking a Culture: a theme in science fiction", </w:t>
      </w:r>
      <w:r w:rsidRPr="00F70A8A">
        <w:rPr>
          <w:i/>
          <w:iCs/>
          <w:rPrChange w:id="590" w:author="Tom" w:date="2020-07-18T13:06:00Z">
            <w:rPr/>
          </w:rPrChange>
        </w:rPr>
        <w:t xml:space="preserve">Alta: </w:t>
      </w:r>
      <w:proofErr w:type="gramStart"/>
      <w:r w:rsidRPr="00F70A8A">
        <w:rPr>
          <w:i/>
          <w:iCs/>
          <w:rPrChange w:id="591" w:author="Tom" w:date="2020-07-18T13:06:00Z">
            <w:rPr/>
          </w:rPrChange>
        </w:rPr>
        <w:t>the</w:t>
      </w:r>
      <w:proofErr w:type="gramEnd"/>
      <w:r w:rsidRPr="00F70A8A">
        <w:rPr>
          <w:i/>
          <w:iCs/>
          <w:rPrChange w:id="592" w:author="Tom" w:date="2020-07-18T13:06:00Z">
            <w:rPr/>
          </w:rPrChange>
        </w:rPr>
        <w:t xml:space="preserve"> University of Birmingham Review</w:t>
      </w:r>
      <w:r>
        <w:t xml:space="preserve"> 9 (1969), 123-32. </w:t>
      </w:r>
    </w:p>
    <w:p w14:paraId="4F7EA8D3" w14:textId="77777777" w:rsidR="00B038C3" w:rsidRDefault="003A4C00">
      <w:pPr>
        <w:rPr>
          <w:ins w:id="593" w:author="Tom" w:date="2020-07-18T11:34:00Z"/>
        </w:rPr>
      </w:pPr>
      <w:r w:rsidRPr="00B038C3">
        <w:rPr>
          <w:b/>
          <w:bCs/>
          <w:rPrChange w:id="594" w:author="Tom" w:date="2020-07-18T11:34:00Z">
            <w:rPr/>
          </w:rPrChange>
        </w:rPr>
        <w:t>ARTICLES ON OTHER TOPICS</w:t>
      </w:r>
      <w:r>
        <w:t xml:space="preserve"> </w:t>
      </w:r>
    </w:p>
    <w:p w14:paraId="5704854B" w14:textId="77777777" w:rsidR="00B038C3" w:rsidRDefault="003A4C00">
      <w:pPr>
        <w:rPr>
          <w:ins w:id="595" w:author="Tom" w:date="2020-07-18T11:34:00Z"/>
        </w:rPr>
      </w:pPr>
      <w:r>
        <w:t xml:space="preserve">15 entries in </w:t>
      </w:r>
      <w:r w:rsidRPr="00F70A8A">
        <w:rPr>
          <w:i/>
          <w:iCs/>
          <w:rPrChange w:id="596" w:author="Tom" w:date="2020-07-18T13:06:00Z">
            <w:rPr/>
          </w:rPrChange>
        </w:rPr>
        <w:t>Literary Wonderlands</w:t>
      </w:r>
      <w:r>
        <w:t xml:space="preserve">, ed. Laura Miller (New York: Black Dog and Leventhal, 2016), on The Odyssey (18-21), Metamorphoses (22-7), The 1001 Nights (30-33), The </w:t>
      </w:r>
      <w:proofErr w:type="spellStart"/>
      <w:r>
        <w:t>Mabinogion</w:t>
      </w:r>
      <w:proofErr w:type="spellEnd"/>
      <w:r>
        <w:t xml:space="preserve"> (34-5), The Prose Edda (36-9), The Divine Comedy (40- 43), Le </w:t>
      </w:r>
      <w:proofErr w:type="spellStart"/>
      <w:r>
        <w:t>Morte</w:t>
      </w:r>
      <w:proofErr w:type="spellEnd"/>
      <w:r>
        <w:t xml:space="preserve"> </w:t>
      </w:r>
      <w:proofErr w:type="spellStart"/>
      <w:r>
        <w:t>D’Arthur</w:t>
      </w:r>
      <w:proofErr w:type="spellEnd"/>
      <w:r>
        <w:t xml:space="preserve"> (44-7), Orlando Furioso (48-51),Utopia (52-3), The Faerie </w:t>
      </w:r>
      <w:proofErr w:type="spellStart"/>
      <w:r>
        <w:t>Queene</w:t>
      </w:r>
      <w:proofErr w:type="spellEnd"/>
      <w:r>
        <w:t xml:space="preserve"> (54-7), The Tempest (64-7), A Voyage to the Moon (68-9), Gulliver’s Travels (74-7), The Ring of the Nibelung (96-9), The Lord of the Rings (188-91) </w:t>
      </w:r>
    </w:p>
    <w:p w14:paraId="68E3F214" w14:textId="77777777" w:rsidR="00B038C3" w:rsidRDefault="003A4C00">
      <w:pPr>
        <w:rPr>
          <w:ins w:id="597" w:author="Tom" w:date="2020-07-18T11:34:00Z"/>
        </w:rPr>
      </w:pPr>
      <w:r>
        <w:t xml:space="preserve">“Interview” with Alexandra </w:t>
      </w:r>
      <w:proofErr w:type="spellStart"/>
      <w:r>
        <w:t>Guglieri</w:t>
      </w:r>
      <w:proofErr w:type="spellEnd"/>
      <w:r>
        <w:t xml:space="preserve">, in </w:t>
      </w:r>
      <w:r w:rsidRPr="00F70A8A">
        <w:rPr>
          <w:i/>
          <w:iCs/>
          <w:rPrChange w:id="598" w:author="Tom" w:date="2020-07-18T13:07:00Z">
            <w:rPr/>
          </w:rPrChange>
        </w:rPr>
        <w:t>SELIM</w:t>
      </w:r>
      <w:r>
        <w:t xml:space="preserve"> 21: 2015-6, ed. Jorge L. Bueno Alonso, 193-204 </w:t>
      </w:r>
    </w:p>
    <w:p w14:paraId="7E666090" w14:textId="77777777" w:rsidR="00B038C3" w:rsidRDefault="003A4C00">
      <w:pPr>
        <w:rPr>
          <w:ins w:id="599" w:author="Tom" w:date="2020-07-18T11:34:00Z"/>
        </w:rPr>
      </w:pPr>
      <w:r>
        <w:lastRenderedPageBreak/>
        <w:t xml:space="preserve">"Rudyard Kipling", in </w:t>
      </w:r>
      <w:r w:rsidRPr="00F70A8A">
        <w:rPr>
          <w:i/>
          <w:iCs/>
          <w:rPrChange w:id="600" w:author="Tom" w:date="2020-07-18T13:07:00Z">
            <w:rPr/>
          </w:rPrChange>
        </w:rPr>
        <w:t xml:space="preserve">Cahier Calin: Makers of the Middle Ages. Essays in </w:t>
      </w:r>
      <w:proofErr w:type="spellStart"/>
      <w:r w:rsidRPr="00F70A8A">
        <w:rPr>
          <w:i/>
          <w:iCs/>
          <w:rPrChange w:id="601" w:author="Tom" w:date="2020-07-18T13:07:00Z">
            <w:rPr/>
          </w:rPrChange>
        </w:rPr>
        <w:t>Honor</w:t>
      </w:r>
      <w:proofErr w:type="spellEnd"/>
      <w:r w:rsidRPr="00F70A8A">
        <w:rPr>
          <w:i/>
          <w:iCs/>
          <w:rPrChange w:id="602" w:author="Tom" w:date="2020-07-18T13:07:00Z">
            <w:rPr/>
          </w:rPrChange>
        </w:rPr>
        <w:t xml:space="preserve"> of William Calin</w:t>
      </w:r>
      <w:r>
        <w:t xml:space="preserve">. Ed. Richard Utz and Elizabeth Emery. Print: Kalamazoo, MI: Studies in Medievalism, 2011. </w:t>
      </w:r>
      <w:proofErr w:type="gramStart"/>
      <w:r>
        <w:t>Also</w:t>
      </w:r>
      <w:proofErr w:type="gramEnd"/>
      <w:r>
        <w:t xml:space="preserve"> online. </w:t>
      </w:r>
    </w:p>
    <w:p w14:paraId="08B9626F" w14:textId="77777777" w:rsidR="00B038C3" w:rsidRDefault="003A4C00">
      <w:pPr>
        <w:rPr>
          <w:ins w:id="603" w:author="Tom" w:date="2020-07-18T11:34:00Z"/>
        </w:rPr>
      </w:pPr>
      <w:r>
        <w:t xml:space="preserve">"The Protean Allegory of Matter in The Two Gentlemen of Verona", </w:t>
      </w:r>
      <w:proofErr w:type="spellStart"/>
      <w:r w:rsidRPr="00F70A8A">
        <w:rPr>
          <w:i/>
          <w:iCs/>
          <w:rPrChange w:id="604" w:author="Tom" w:date="2020-07-18T13:07:00Z">
            <w:rPr/>
          </w:rPrChange>
        </w:rPr>
        <w:t>Allegorica</w:t>
      </w:r>
      <w:proofErr w:type="spellEnd"/>
      <w:r w:rsidRPr="00F70A8A">
        <w:rPr>
          <w:i/>
          <w:iCs/>
          <w:rPrChange w:id="605" w:author="Tom" w:date="2020-07-18T13:07:00Z">
            <w:rPr/>
          </w:rPrChange>
        </w:rPr>
        <w:t>:</w:t>
      </w:r>
      <w:r>
        <w:t xml:space="preserve"> Traditions and Influences in Medieval and Early Modern Literature (in memory of Thomas </w:t>
      </w:r>
      <w:proofErr w:type="spellStart"/>
      <w:r>
        <w:t>Moisan</w:t>
      </w:r>
      <w:proofErr w:type="spellEnd"/>
      <w:r>
        <w:t xml:space="preserve">) 27 (2011): 20-30 [to be reprinted in a volume of essays on the play] </w:t>
      </w:r>
    </w:p>
    <w:p w14:paraId="227F127C" w14:textId="77777777" w:rsidR="00B038C3" w:rsidRDefault="003A4C00">
      <w:pPr>
        <w:rPr>
          <w:ins w:id="606" w:author="Tom" w:date="2020-07-18T11:35:00Z"/>
        </w:rPr>
      </w:pPr>
      <w:r>
        <w:t xml:space="preserve">"The Master-Man Pairing in Modern British Popular Literature", in </w:t>
      </w:r>
      <w:proofErr w:type="spellStart"/>
      <w:r w:rsidRPr="00F70A8A">
        <w:rPr>
          <w:i/>
          <w:iCs/>
          <w:rPrChange w:id="607" w:author="Tom" w:date="2020-07-18T13:07:00Z">
            <w:rPr/>
          </w:rPrChange>
        </w:rPr>
        <w:t>Paare</w:t>
      </w:r>
      <w:proofErr w:type="spellEnd"/>
      <w:r w:rsidRPr="00F70A8A">
        <w:rPr>
          <w:i/>
          <w:iCs/>
          <w:rPrChange w:id="608" w:author="Tom" w:date="2020-07-18T13:07:00Z">
            <w:rPr/>
          </w:rPrChange>
        </w:rPr>
        <w:t xml:space="preserve"> und </w:t>
      </w:r>
      <w:proofErr w:type="spellStart"/>
      <w:r w:rsidRPr="00F70A8A">
        <w:rPr>
          <w:i/>
          <w:iCs/>
          <w:rPrChange w:id="609" w:author="Tom" w:date="2020-07-18T13:07:00Z">
            <w:rPr/>
          </w:rPrChange>
        </w:rPr>
        <w:t>Paarungen</w:t>
      </w:r>
      <w:proofErr w:type="spellEnd"/>
      <w:r w:rsidRPr="00F70A8A">
        <w:rPr>
          <w:i/>
          <w:iCs/>
          <w:rPrChange w:id="610" w:author="Tom" w:date="2020-07-18T13:07:00Z">
            <w:rPr/>
          </w:rPrChange>
        </w:rPr>
        <w:t>: festschrift Werner Wunderlich,</w:t>
      </w:r>
      <w:r>
        <w:t xml:space="preserve"> ed Ulrich Müller and Margarete </w:t>
      </w:r>
      <w:proofErr w:type="spellStart"/>
      <w:r>
        <w:t>Springeth</w:t>
      </w:r>
      <w:proofErr w:type="spellEnd"/>
      <w:r>
        <w:t xml:space="preserve"> (Stuttgart: </w:t>
      </w:r>
      <w:proofErr w:type="spellStart"/>
      <w:r>
        <w:t>Akademischer</w:t>
      </w:r>
      <w:proofErr w:type="spellEnd"/>
      <w:r>
        <w:t xml:space="preserve"> Verlag, 2004), 354-61. </w:t>
      </w:r>
    </w:p>
    <w:p w14:paraId="72566125" w14:textId="55FFD7FE" w:rsidR="00B038C3" w:rsidRDefault="003A4C00">
      <w:pPr>
        <w:rPr>
          <w:ins w:id="611" w:author="Tom" w:date="2020-07-18T11:35:00Z"/>
        </w:rPr>
      </w:pPr>
      <w:r>
        <w:t>"</w:t>
      </w:r>
      <w:proofErr w:type="spellStart"/>
      <w:r>
        <w:t>Germanen</w:t>
      </w:r>
      <w:proofErr w:type="spellEnd"/>
      <w:r>
        <w:t xml:space="preserve">, Deutsche, </w:t>
      </w:r>
      <w:proofErr w:type="spellStart"/>
      <w:r>
        <w:t>Teutonen</w:t>
      </w:r>
      <w:proofErr w:type="spellEnd"/>
      <w:r>
        <w:t xml:space="preserve"> in </w:t>
      </w:r>
      <w:proofErr w:type="spellStart"/>
      <w:r>
        <w:t>englischspr</w:t>
      </w:r>
      <w:ins w:id="612" w:author="Tom" w:date="2020-07-18T13:09:00Z">
        <w:r w:rsidR="00DE4928">
          <w:t>ä</w:t>
        </w:r>
      </w:ins>
      <w:del w:id="613" w:author="Tom" w:date="2020-07-18T13:09:00Z">
        <w:r w:rsidDel="00DE4928">
          <w:delText>a</w:delText>
        </w:r>
      </w:del>
      <w:r>
        <w:t>chiger</w:t>
      </w:r>
      <w:proofErr w:type="spellEnd"/>
      <w:r>
        <w:t xml:space="preserve"> </w:t>
      </w:r>
      <w:proofErr w:type="spellStart"/>
      <w:r>
        <w:t>Geistesgeschichte</w:t>
      </w:r>
      <w:proofErr w:type="spellEnd"/>
      <w:r>
        <w:t xml:space="preserve">," in </w:t>
      </w:r>
      <w:proofErr w:type="spellStart"/>
      <w:r w:rsidRPr="00F70A8A">
        <w:rPr>
          <w:i/>
          <w:iCs/>
          <w:rPrChange w:id="614" w:author="Tom" w:date="2020-07-18T13:07:00Z">
            <w:rPr/>
          </w:rPrChange>
        </w:rPr>
        <w:t>Zur</w:t>
      </w:r>
      <w:proofErr w:type="spellEnd"/>
      <w:r w:rsidRPr="00F70A8A">
        <w:rPr>
          <w:i/>
          <w:iCs/>
          <w:rPrChange w:id="615" w:author="Tom" w:date="2020-07-18T13:07:00Z">
            <w:rPr/>
          </w:rPrChange>
        </w:rPr>
        <w:t xml:space="preserve"> </w:t>
      </w:r>
      <w:proofErr w:type="spellStart"/>
      <w:r w:rsidRPr="00F70A8A">
        <w:rPr>
          <w:i/>
          <w:iCs/>
          <w:rPrChange w:id="616" w:author="Tom" w:date="2020-07-18T13:07:00Z">
            <w:rPr/>
          </w:rPrChange>
        </w:rPr>
        <w:t>Geschichte</w:t>
      </w:r>
      <w:proofErr w:type="spellEnd"/>
      <w:r w:rsidRPr="00F70A8A">
        <w:rPr>
          <w:i/>
          <w:iCs/>
          <w:rPrChange w:id="617" w:author="Tom" w:date="2020-07-18T13:07:00Z">
            <w:rPr/>
          </w:rPrChange>
        </w:rPr>
        <w:t xml:space="preserve"> der </w:t>
      </w:r>
      <w:proofErr w:type="spellStart"/>
      <w:r w:rsidRPr="00F70A8A">
        <w:rPr>
          <w:i/>
          <w:iCs/>
          <w:rPrChange w:id="618" w:author="Tom" w:date="2020-07-18T13:07:00Z">
            <w:rPr/>
          </w:rPrChange>
        </w:rPr>
        <w:t>Gleichung</w:t>
      </w:r>
      <w:proofErr w:type="spellEnd"/>
      <w:r w:rsidRPr="00F70A8A">
        <w:rPr>
          <w:i/>
          <w:iCs/>
          <w:rPrChange w:id="619" w:author="Tom" w:date="2020-07-18T13:07:00Z">
            <w:rPr/>
          </w:rPrChange>
        </w:rPr>
        <w:t xml:space="preserve"> "</w:t>
      </w:r>
      <w:proofErr w:type="spellStart"/>
      <w:r w:rsidRPr="00F70A8A">
        <w:rPr>
          <w:i/>
          <w:iCs/>
          <w:rPrChange w:id="620" w:author="Tom" w:date="2020-07-18T13:07:00Z">
            <w:rPr/>
          </w:rPrChange>
        </w:rPr>
        <w:t>germanisch</w:t>
      </w:r>
      <w:proofErr w:type="spellEnd"/>
      <w:r w:rsidRPr="00F70A8A">
        <w:rPr>
          <w:i/>
          <w:iCs/>
          <w:rPrChange w:id="621" w:author="Tom" w:date="2020-07-18T13:07:00Z">
            <w:rPr/>
          </w:rPrChange>
        </w:rPr>
        <w:t xml:space="preserve"> / </w:t>
      </w:r>
      <w:proofErr w:type="spellStart"/>
      <w:r w:rsidRPr="00F70A8A">
        <w:rPr>
          <w:i/>
          <w:iCs/>
          <w:rPrChange w:id="622" w:author="Tom" w:date="2020-07-18T13:07:00Z">
            <w:rPr/>
          </w:rPrChange>
        </w:rPr>
        <w:t>deutsch</w:t>
      </w:r>
      <w:proofErr w:type="spellEnd"/>
      <w:del w:id="623" w:author="Tom" w:date="2020-07-18T13:07:00Z">
        <w:r w:rsidDel="00F70A8A">
          <w:delText>"</w:delText>
        </w:r>
      </w:del>
      <w:r>
        <w:t xml:space="preserve">, ed Heinrich Beck et al (Berlin and New York: de Gruyter, 2004), 325-41. </w:t>
      </w:r>
    </w:p>
    <w:p w14:paraId="1DF657FF" w14:textId="77777777" w:rsidR="00F70A8A" w:rsidRDefault="003A4C00">
      <w:pPr>
        <w:rPr>
          <w:ins w:id="624" w:author="Tom" w:date="2020-07-18T13:08:00Z"/>
        </w:rPr>
      </w:pPr>
      <w:r>
        <w:t xml:space="preserve">"Framing and Distancing in Kipling's 'The Man who would be King.'" </w:t>
      </w:r>
      <w:r w:rsidRPr="00F70A8A">
        <w:rPr>
          <w:i/>
          <w:iCs/>
          <w:rPrChange w:id="625" w:author="Tom" w:date="2020-07-18T13:08:00Z">
            <w:rPr/>
          </w:rPrChange>
        </w:rPr>
        <w:t>Journal of Narrative Technique</w:t>
      </w:r>
      <w:r>
        <w:t xml:space="preserve"> 2 (1972): 75-87. (Co-authored with Mick Short) </w:t>
      </w:r>
    </w:p>
    <w:p w14:paraId="1AB1422D" w14:textId="04E345B8" w:rsidR="00B038C3" w:rsidRDefault="003A4C00">
      <w:pPr>
        <w:rPr>
          <w:ins w:id="626" w:author="Tom" w:date="2020-07-18T11:35:00Z"/>
        </w:rPr>
      </w:pPr>
      <w:r>
        <w:t xml:space="preserve">"Borrowing and Independence in Kipling's 'Muhammad Din.'" </w:t>
      </w:r>
      <w:r w:rsidRPr="00F70A8A">
        <w:rPr>
          <w:i/>
          <w:iCs/>
          <w:rPrChange w:id="627" w:author="Tom" w:date="2020-07-18T13:08:00Z">
            <w:rPr/>
          </w:rPrChange>
        </w:rPr>
        <w:t>Modern Language Review</w:t>
      </w:r>
      <w:r>
        <w:t xml:space="preserve"> 67 (1972): 264-70. </w:t>
      </w:r>
    </w:p>
    <w:p w14:paraId="6465FC7F" w14:textId="76D9C040" w:rsidR="006905D5" w:rsidRDefault="003A4C00">
      <w:r>
        <w:t xml:space="preserve">"Commentary on two poems from Scientific American by Updike and Auden", </w:t>
      </w:r>
      <w:r w:rsidRPr="00F70A8A">
        <w:rPr>
          <w:i/>
          <w:iCs/>
          <w:rPrChange w:id="628" w:author="Tom" w:date="2020-07-18T13:08:00Z">
            <w:rPr/>
          </w:rPrChange>
        </w:rPr>
        <w:t>Alta: The University of Birmingham Review</w:t>
      </w:r>
      <w:r>
        <w:t xml:space="preserve"> 11 (1970), 284-89.</w:t>
      </w:r>
    </w:p>
    <w:sectPr w:rsidR="00690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
    <w15:presenceInfo w15:providerId="None" w15:userId="Tom"/>
  </w15:person>
  <w15:person w15:author="Leslie Neal">
    <w15:presenceInfo w15:providerId="Windows Live" w15:userId="9aa3c6bb30cbf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00"/>
    <w:rsid w:val="001C2F70"/>
    <w:rsid w:val="00202082"/>
    <w:rsid w:val="003574E6"/>
    <w:rsid w:val="003A4C00"/>
    <w:rsid w:val="00434A93"/>
    <w:rsid w:val="00447CDC"/>
    <w:rsid w:val="005F6204"/>
    <w:rsid w:val="006905D5"/>
    <w:rsid w:val="00815EDE"/>
    <w:rsid w:val="0087546F"/>
    <w:rsid w:val="008A2F0D"/>
    <w:rsid w:val="009B32B7"/>
    <w:rsid w:val="00A81974"/>
    <w:rsid w:val="00B038C3"/>
    <w:rsid w:val="00DE4928"/>
    <w:rsid w:val="00ED7DD1"/>
    <w:rsid w:val="00F7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493C"/>
  <w15:chartTrackingRefBased/>
  <w15:docId w15:val="{58D87696-20A4-4886-A558-5BDDEBBC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C00"/>
    <w:rPr>
      <w:rFonts w:ascii="Segoe UI" w:hAnsi="Segoe UI" w:cs="Segoe UI"/>
      <w:sz w:val="18"/>
      <w:szCs w:val="18"/>
    </w:rPr>
  </w:style>
  <w:style w:type="character" w:styleId="Hyperlink">
    <w:name w:val="Hyperlink"/>
    <w:basedOn w:val="DefaultParagraphFont"/>
    <w:uiPriority w:val="99"/>
    <w:unhideWhenUsed/>
    <w:rsid w:val="003A4C00"/>
    <w:rPr>
      <w:color w:val="0563C1" w:themeColor="hyperlink"/>
      <w:u w:val="single"/>
    </w:rPr>
  </w:style>
  <w:style w:type="character" w:styleId="UnresolvedMention">
    <w:name w:val="Unresolved Mention"/>
    <w:basedOn w:val="DefaultParagraphFont"/>
    <w:uiPriority w:val="99"/>
    <w:semiHidden/>
    <w:unhideWhenUsed/>
    <w:rsid w:val="003A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Leslie Neal</cp:lastModifiedBy>
  <cp:revision>7</cp:revision>
  <dcterms:created xsi:type="dcterms:W3CDTF">2020-07-18T09:33:00Z</dcterms:created>
  <dcterms:modified xsi:type="dcterms:W3CDTF">2020-07-20T16:52:00Z</dcterms:modified>
</cp:coreProperties>
</file>